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4E371F" w14:paraId="1497F9D3" w14:textId="77777777" w:rsidTr="00826D53">
        <w:trPr>
          <w:trHeight w:val="282"/>
        </w:trPr>
        <w:tc>
          <w:tcPr>
            <w:tcW w:w="500" w:type="dxa"/>
            <w:vMerge w:val="restart"/>
            <w:tcBorders>
              <w:bottom w:val="nil"/>
            </w:tcBorders>
            <w:textDirection w:val="btLr"/>
          </w:tcPr>
          <w:p w14:paraId="3B937580" w14:textId="77777777" w:rsidR="00A80767" w:rsidRPr="004E371F"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GoBack"/>
            <w:bookmarkEnd w:id="0"/>
            <w:r w:rsidRPr="004E371F">
              <w:rPr>
                <w:color w:val="365F91" w:themeColor="accent1" w:themeShade="BF"/>
                <w:sz w:val="10"/>
                <w:szCs w:val="10"/>
                <w:lang w:eastAsia="zh-CN"/>
              </w:rPr>
              <w:t>WEATHER CLIMATE WATER</w:t>
            </w:r>
          </w:p>
        </w:tc>
        <w:tc>
          <w:tcPr>
            <w:tcW w:w="6852" w:type="dxa"/>
            <w:vMerge w:val="restart"/>
          </w:tcPr>
          <w:p w14:paraId="230F8824" w14:textId="77777777" w:rsidR="00A80767" w:rsidRPr="004E371F"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4E371F">
              <w:rPr>
                <w:noProof/>
                <w:color w:val="365F91" w:themeColor="accent1" w:themeShade="BF"/>
                <w:szCs w:val="22"/>
                <w:lang w:val="en-US"/>
              </w:rPr>
              <w:drawing>
                <wp:anchor distT="0" distB="0" distL="114300" distR="114300" simplePos="0" relativeHeight="251658752" behindDoc="1" locked="1" layoutInCell="1" allowOverlap="1" wp14:anchorId="79D5DD7D" wp14:editId="1C9EFBB3">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156D" w:rsidRPr="004E371F">
              <w:rPr>
                <w:rFonts w:cs="Tahoma"/>
                <w:b/>
                <w:bCs/>
                <w:color w:val="365F91" w:themeColor="accent1" w:themeShade="BF"/>
                <w:szCs w:val="22"/>
              </w:rPr>
              <w:t>World Meteorological Organization</w:t>
            </w:r>
          </w:p>
          <w:p w14:paraId="25E6A259" w14:textId="77777777" w:rsidR="00A80767" w:rsidRPr="004E371F" w:rsidRDefault="00DD156D" w:rsidP="00826D53">
            <w:pPr>
              <w:tabs>
                <w:tab w:val="left" w:pos="6946"/>
              </w:tabs>
              <w:suppressAutoHyphens/>
              <w:spacing w:after="120" w:line="252" w:lineRule="auto"/>
              <w:ind w:left="1134"/>
              <w:jc w:val="left"/>
              <w:rPr>
                <w:rFonts w:cs="Tahoma"/>
                <w:b/>
                <w:color w:val="365F91" w:themeColor="accent1" w:themeShade="BF"/>
                <w:spacing w:val="-2"/>
                <w:szCs w:val="22"/>
              </w:rPr>
            </w:pPr>
            <w:r w:rsidRPr="004E371F">
              <w:rPr>
                <w:rFonts w:cs="Tahoma"/>
                <w:b/>
                <w:color w:val="365F91" w:themeColor="accent1" w:themeShade="BF"/>
                <w:spacing w:val="-2"/>
                <w:szCs w:val="22"/>
              </w:rPr>
              <w:t>COMMISSION FOR OBSERVATION, INFRASTRUCTURE AND INFORMATION SYSTEMS</w:t>
            </w:r>
          </w:p>
          <w:p w14:paraId="1BEEFEEF" w14:textId="77777777" w:rsidR="00A80767" w:rsidRPr="004E371F" w:rsidRDefault="00DD156D" w:rsidP="00826D53">
            <w:pPr>
              <w:tabs>
                <w:tab w:val="left" w:pos="6946"/>
              </w:tabs>
              <w:suppressAutoHyphens/>
              <w:spacing w:after="120" w:line="252" w:lineRule="auto"/>
              <w:ind w:left="1134"/>
              <w:jc w:val="left"/>
              <w:rPr>
                <w:rFonts w:cs="Tahoma"/>
                <w:b/>
                <w:bCs/>
                <w:color w:val="365F91" w:themeColor="accent1" w:themeShade="BF"/>
                <w:szCs w:val="22"/>
              </w:rPr>
            </w:pPr>
            <w:r w:rsidRPr="004E371F">
              <w:rPr>
                <w:rFonts w:cstheme="minorBidi"/>
                <w:b/>
                <w:snapToGrid w:val="0"/>
                <w:color w:val="365F91" w:themeColor="accent1" w:themeShade="BF"/>
                <w:szCs w:val="22"/>
              </w:rPr>
              <w:t>Second Session</w:t>
            </w:r>
            <w:r w:rsidR="00A80767" w:rsidRPr="004E371F">
              <w:rPr>
                <w:rFonts w:cstheme="minorBidi"/>
                <w:b/>
                <w:snapToGrid w:val="0"/>
                <w:color w:val="365F91" w:themeColor="accent1" w:themeShade="BF"/>
                <w:szCs w:val="22"/>
              </w:rPr>
              <w:br/>
            </w:r>
            <w:r w:rsidRPr="004E371F">
              <w:rPr>
                <w:snapToGrid w:val="0"/>
                <w:color w:val="365F91" w:themeColor="accent1" w:themeShade="BF"/>
                <w:szCs w:val="22"/>
              </w:rPr>
              <w:t>24 to 28</w:t>
            </w:r>
            <w:r w:rsidR="00854580" w:rsidRPr="004E371F">
              <w:rPr>
                <w:snapToGrid w:val="0"/>
                <w:color w:val="365F91" w:themeColor="accent1" w:themeShade="BF"/>
                <w:szCs w:val="22"/>
              </w:rPr>
              <w:t> </w:t>
            </w:r>
            <w:r w:rsidRPr="004E371F">
              <w:rPr>
                <w:snapToGrid w:val="0"/>
                <w:color w:val="365F91" w:themeColor="accent1" w:themeShade="BF"/>
                <w:szCs w:val="22"/>
              </w:rPr>
              <w:t>October</w:t>
            </w:r>
            <w:r w:rsidR="00854580" w:rsidRPr="004E371F">
              <w:rPr>
                <w:snapToGrid w:val="0"/>
                <w:color w:val="365F91" w:themeColor="accent1" w:themeShade="BF"/>
                <w:szCs w:val="22"/>
              </w:rPr>
              <w:t> </w:t>
            </w:r>
            <w:r w:rsidRPr="004E371F">
              <w:rPr>
                <w:snapToGrid w:val="0"/>
                <w:color w:val="365F91" w:themeColor="accent1" w:themeShade="BF"/>
                <w:szCs w:val="22"/>
              </w:rPr>
              <w:t>2022, Geneva</w:t>
            </w:r>
          </w:p>
        </w:tc>
        <w:tc>
          <w:tcPr>
            <w:tcW w:w="2962" w:type="dxa"/>
          </w:tcPr>
          <w:p w14:paraId="3AB6DF0E" w14:textId="77777777" w:rsidR="00A80767" w:rsidRPr="004E371F" w:rsidRDefault="00DD156D" w:rsidP="00826D53">
            <w:pPr>
              <w:tabs>
                <w:tab w:val="clear" w:pos="1134"/>
              </w:tabs>
              <w:spacing w:after="60"/>
              <w:ind w:right="-108"/>
              <w:jc w:val="right"/>
              <w:rPr>
                <w:rFonts w:cs="Tahoma"/>
                <w:b/>
                <w:bCs/>
                <w:color w:val="365F91" w:themeColor="accent1" w:themeShade="BF"/>
                <w:szCs w:val="22"/>
              </w:rPr>
            </w:pPr>
            <w:r w:rsidRPr="004E371F">
              <w:rPr>
                <w:rFonts w:cs="Tahoma"/>
                <w:b/>
                <w:bCs/>
                <w:color w:val="365F91" w:themeColor="accent1" w:themeShade="BF"/>
                <w:szCs w:val="22"/>
              </w:rPr>
              <w:t>INFCOM-2/Doc. 9</w:t>
            </w:r>
          </w:p>
        </w:tc>
      </w:tr>
      <w:tr w:rsidR="00A80767" w:rsidRPr="004E371F" w14:paraId="46D5844B" w14:textId="77777777" w:rsidTr="00826D53">
        <w:trPr>
          <w:trHeight w:val="730"/>
        </w:trPr>
        <w:tc>
          <w:tcPr>
            <w:tcW w:w="500" w:type="dxa"/>
            <w:vMerge/>
            <w:tcBorders>
              <w:bottom w:val="nil"/>
            </w:tcBorders>
          </w:tcPr>
          <w:p w14:paraId="2557D00C" w14:textId="77777777" w:rsidR="00A80767" w:rsidRPr="004E371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34D51F45" w14:textId="77777777" w:rsidR="00A80767" w:rsidRPr="004E371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6F1D7BC5" w14:textId="77777777" w:rsidR="00A80767" w:rsidRPr="00EC0E93" w:rsidRDefault="00A80767" w:rsidP="00826D53">
            <w:pPr>
              <w:tabs>
                <w:tab w:val="clear" w:pos="1134"/>
              </w:tabs>
              <w:spacing w:before="120" w:after="60"/>
              <w:ind w:right="-108"/>
              <w:jc w:val="right"/>
              <w:rPr>
                <w:rFonts w:cs="Tahoma"/>
                <w:color w:val="365F91" w:themeColor="accent1" w:themeShade="BF"/>
                <w:szCs w:val="22"/>
                <w:lang w:val="en-CH"/>
              </w:rPr>
            </w:pPr>
            <w:r w:rsidRPr="004E371F">
              <w:rPr>
                <w:rFonts w:cs="Tahoma"/>
                <w:color w:val="365F91" w:themeColor="accent1" w:themeShade="BF"/>
                <w:szCs w:val="22"/>
              </w:rPr>
              <w:t>Submitted by:</w:t>
            </w:r>
            <w:r w:rsidRPr="004E371F">
              <w:rPr>
                <w:rFonts w:cs="Tahoma"/>
                <w:color w:val="365F91" w:themeColor="accent1" w:themeShade="BF"/>
                <w:szCs w:val="22"/>
              </w:rPr>
              <w:br/>
            </w:r>
            <w:r w:rsidR="00336AED">
              <w:rPr>
                <w:rFonts w:cs="Tahoma"/>
                <w:color w:val="365F91" w:themeColor="accent1" w:themeShade="BF"/>
                <w:szCs w:val="22"/>
                <w:lang w:val="en-CH"/>
              </w:rPr>
              <w:t>Chair</w:t>
            </w:r>
          </w:p>
          <w:p w14:paraId="59222F5F" w14:textId="43429F68" w:rsidR="00A80767" w:rsidRPr="004E371F" w:rsidRDefault="00F36949" w:rsidP="00826D53">
            <w:pPr>
              <w:tabs>
                <w:tab w:val="clear" w:pos="1134"/>
              </w:tabs>
              <w:spacing w:before="120" w:after="60"/>
              <w:ind w:right="-108"/>
              <w:jc w:val="right"/>
              <w:rPr>
                <w:rFonts w:cs="Tahoma"/>
                <w:color w:val="365F91" w:themeColor="accent1" w:themeShade="BF"/>
                <w:szCs w:val="22"/>
              </w:rPr>
            </w:pPr>
            <w:r w:rsidRPr="004E371F">
              <w:rPr>
                <w:rFonts w:cs="Tahoma"/>
                <w:color w:val="365F91" w:themeColor="accent1" w:themeShade="BF"/>
                <w:szCs w:val="22"/>
              </w:rPr>
              <w:t>2</w:t>
            </w:r>
            <w:r w:rsidR="000C3139">
              <w:rPr>
                <w:rFonts w:cs="Tahoma"/>
                <w:color w:val="365F91" w:themeColor="accent1" w:themeShade="BF"/>
                <w:szCs w:val="22"/>
              </w:rPr>
              <w:t>7</w:t>
            </w:r>
            <w:r w:rsidR="00DD156D" w:rsidRPr="004E371F">
              <w:rPr>
                <w:rFonts w:cs="Tahoma"/>
                <w:color w:val="365F91" w:themeColor="accent1" w:themeShade="BF"/>
                <w:szCs w:val="22"/>
              </w:rPr>
              <w:t>.X.2022</w:t>
            </w:r>
          </w:p>
          <w:p w14:paraId="0F8044A1" w14:textId="6DEA3B89" w:rsidR="00A80767" w:rsidRPr="004E371F" w:rsidRDefault="00E30D53"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084106BE" w14:textId="77777777" w:rsidR="00A80767" w:rsidRPr="004E371F" w:rsidRDefault="00DD156D" w:rsidP="00A80767">
      <w:pPr>
        <w:pStyle w:val="WMOBodyText"/>
        <w:ind w:left="2977" w:hanging="2977"/>
      </w:pPr>
      <w:r w:rsidRPr="004E371F">
        <w:rPr>
          <w:b/>
          <w:bCs/>
        </w:rPr>
        <w:t>AGENDA ITEM 9:</w:t>
      </w:r>
      <w:r w:rsidRPr="004E371F">
        <w:rPr>
          <w:b/>
          <w:bCs/>
        </w:rPr>
        <w:tab/>
        <w:t>GENDER ISSUES</w:t>
      </w:r>
    </w:p>
    <w:p w14:paraId="41AC642A" w14:textId="77777777" w:rsidR="00A80767" w:rsidRPr="004E371F" w:rsidRDefault="009E3468" w:rsidP="00A80767">
      <w:pPr>
        <w:pStyle w:val="Heading1"/>
      </w:pPr>
      <w:bookmarkStart w:id="1" w:name="_APPENDIX_A:_"/>
      <w:bookmarkEnd w:id="1"/>
      <w:r w:rsidRPr="004E371F">
        <w:t xml:space="preserve">Proposed actions to address </w:t>
      </w:r>
      <w:r w:rsidR="001F61B7" w:rsidRPr="004E371F">
        <w:t>INFCOM Gender and diversity</w:t>
      </w:r>
      <w:r w:rsidR="00F36949" w:rsidRPr="004E371F">
        <w:t> </w:t>
      </w:r>
      <w:r w:rsidR="001F61B7" w:rsidRPr="004E371F">
        <w:t>issues</w:t>
      </w:r>
    </w:p>
    <w:p w14:paraId="0D8B817E" w14:textId="77777777" w:rsidR="00092CAE" w:rsidRPr="004E371F"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4E371F" w:rsidDel="002024E1" w14:paraId="06336A43" w14:textId="0BC54B82" w:rsidTr="00F36949">
        <w:trPr>
          <w:jc w:val="center"/>
          <w:del w:id="2" w:author="Catherine OSTINELLI-KELLY" w:date="2022-11-01T13:36:00Z"/>
        </w:trPr>
        <w:tc>
          <w:tcPr>
            <w:tcW w:w="5000" w:type="pct"/>
          </w:tcPr>
          <w:p w14:paraId="3BF37745" w14:textId="613A11AF" w:rsidR="000731AA" w:rsidRPr="004E371F" w:rsidDel="002024E1" w:rsidRDefault="000731AA" w:rsidP="00EC0E93">
            <w:pPr>
              <w:pStyle w:val="WMOBodyText"/>
              <w:spacing w:before="120" w:after="120"/>
              <w:jc w:val="center"/>
              <w:rPr>
                <w:del w:id="3" w:author="Catherine OSTINELLI-KELLY" w:date="2022-11-01T13:36:00Z"/>
                <w:i/>
                <w:iCs/>
              </w:rPr>
            </w:pPr>
            <w:del w:id="4" w:author="Catherine OSTINELLI-KELLY" w:date="2022-11-01T13:36:00Z">
              <w:r w:rsidRPr="004E371F" w:rsidDel="002024E1">
                <w:rPr>
                  <w:rFonts w:ascii="Verdana Bold" w:hAnsi="Verdana Bold" w:cstheme="minorHAnsi"/>
                  <w:b/>
                  <w:bCs/>
                  <w:caps/>
                </w:rPr>
                <w:delText>Summary</w:delText>
              </w:r>
            </w:del>
          </w:p>
        </w:tc>
      </w:tr>
      <w:tr w:rsidR="000731AA" w:rsidRPr="004E371F" w:rsidDel="002024E1" w14:paraId="69BF7A5E" w14:textId="604CCE5C" w:rsidTr="00F36949">
        <w:trPr>
          <w:jc w:val="center"/>
          <w:del w:id="5" w:author="Catherine OSTINELLI-KELLY" w:date="2022-11-01T13:36:00Z"/>
        </w:trPr>
        <w:tc>
          <w:tcPr>
            <w:tcW w:w="5000" w:type="pct"/>
          </w:tcPr>
          <w:p w14:paraId="7D8037CB" w14:textId="20850DDA" w:rsidR="000731AA" w:rsidRPr="004E371F" w:rsidDel="002024E1" w:rsidRDefault="000731AA" w:rsidP="00F36949">
            <w:pPr>
              <w:pStyle w:val="WMOBodyText"/>
              <w:spacing w:before="120" w:after="120"/>
              <w:jc w:val="left"/>
              <w:rPr>
                <w:del w:id="6" w:author="Catherine OSTINELLI-KELLY" w:date="2022-11-01T13:36:00Z"/>
              </w:rPr>
            </w:pPr>
            <w:del w:id="7" w:author="Catherine OSTINELLI-KELLY" w:date="2022-11-01T13:36:00Z">
              <w:r w:rsidRPr="004E371F" w:rsidDel="002024E1">
                <w:rPr>
                  <w:b/>
                  <w:bCs/>
                </w:rPr>
                <w:delText>Document presented by:</w:delText>
              </w:r>
              <w:r w:rsidRPr="004E371F" w:rsidDel="002024E1">
                <w:delText xml:space="preserve"> </w:delText>
              </w:r>
              <w:r w:rsidR="002A2CAA" w:rsidRPr="004E371F" w:rsidDel="002024E1">
                <w:delText>President of INFCOM</w:delText>
              </w:r>
            </w:del>
          </w:p>
          <w:p w14:paraId="3AE97470" w14:textId="440F24B8" w:rsidR="000731AA" w:rsidRPr="004E371F" w:rsidDel="002024E1" w:rsidRDefault="000731AA" w:rsidP="00F36949">
            <w:pPr>
              <w:pStyle w:val="WMOBodyText"/>
              <w:spacing w:before="120" w:after="120"/>
              <w:jc w:val="left"/>
              <w:rPr>
                <w:del w:id="8" w:author="Catherine OSTINELLI-KELLY" w:date="2022-11-01T13:36:00Z"/>
                <w:b/>
                <w:bCs/>
              </w:rPr>
            </w:pPr>
            <w:del w:id="9" w:author="Catherine OSTINELLI-KELLY" w:date="2022-11-01T13:36:00Z">
              <w:r w:rsidRPr="004E371F" w:rsidDel="002024E1">
                <w:rPr>
                  <w:b/>
                  <w:bCs/>
                </w:rPr>
                <w:delText xml:space="preserve">Strategic objective 2020–2023: </w:delText>
              </w:r>
              <w:r w:rsidR="003E5D81" w:rsidRPr="004E371F" w:rsidDel="002024E1">
                <w:delText>All strategic objectives</w:delText>
              </w:r>
            </w:del>
          </w:p>
          <w:p w14:paraId="2924B2BF" w14:textId="301FBB9F" w:rsidR="000731AA" w:rsidRPr="004E371F" w:rsidDel="002024E1" w:rsidRDefault="000731AA" w:rsidP="00F36949">
            <w:pPr>
              <w:pStyle w:val="WMOBodyText"/>
              <w:spacing w:before="120" w:after="120"/>
              <w:jc w:val="left"/>
              <w:rPr>
                <w:del w:id="10" w:author="Catherine OSTINELLI-KELLY" w:date="2022-11-01T13:36:00Z"/>
                <w:highlight w:val="lightGray"/>
              </w:rPr>
            </w:pPr>
            <w:del w:id="11" w:author="Catherine OSTINELLI-KELLY" w:date="2022-11-01T13:36:00Z">
              <w:r w:rsidRPr="004E371F" w:rsidDel="002024E1">
                <w:rPr>
                  <w:b/>
                  <w:bCs/>
                </w:rPr>
                <w:delText>Financial and administrative implications:</w:delText>
              </w:r>
              <w:r w:rsidR="003000F2" w:rsidRPr="004E371F" w:rsidDel="002024E1">
                <w:rPr>
                  <w:b/>
                  <w:bCs/>
                </w:rPr>
                <w:delText xml:space="preserve"> </w:delText>
              </w:r>
              <w:r w:rsidR="003000F2" w:rsidRPr="004E371F" w:rsidDel="002024E1">
                <w:delText>Within the parameters of the Strategic and Operational Plans 2020–2023 and to be reflected in the Strategic and Operational Plans 2024–2027</w:delText>
              </w:r>
            </w:del>
          </w:p>
          <w:p w14:paraId="7FEA1CDA" w14:textId="150218EA" w:rsidR="000731AA" w:rsidRPr="004E371F" w:rsidDel="002024E1" w:rsidRDefault="000731AA" w:rsidP="00F36949">
            <w:pPr>
              <w:pStyle w:val="WMOBodyText"/>
              <w:spacing w:before="120" w:after="120"/>
              <w:jc w:val="left"/>
              <w:rPr>
                <w:del w:id="12" w:author="Catherine OSTINELLI-KELLY" w:date="2022-11-01T13:36:00Z"/>
              </w:rPr>
            </w:pPr>
            <w:del w:id="13" w:author="Catherine OSTINELLI-KELLY" w:date="2022-11-01T13:36:00Z">
              <w:r w:rsidRPr="004E371F" w:rsidDel="002024E1">
                <w:rPr>
                  <w:b/>
                  <w:bCs/>
                </w:rPr>
                <w:delText>Key implementers:</w:delText>
              </w:r>
              <w:r w:rsidRPr="004E371F" w:rsidDel="002024E1">
                <w:delText xml:space="preserve"> </w:delText>
              </w:r>
              <w:r w:rsidR="00F96411" w:rsidRPr="004E371F" w:rsidDel="002024E1">
                <w:delText>INFCOM</w:delText>
              </w:r>
            </w:del>
          </w:p>
          <w:p w14:paraId="5361E4BC" w14:textId="0AD058D1" w:rsidR="000731AA" w:rsidRPr="004E371F" w:rsidDel="002024E1" w:rsidRDefault="000731AA" w:rsidP="00F36949">
            <w:pPr>
              <w:pStyle w:val="WMOBodyText"/>
              <w:spacing w:before="120" w:after="120"/>
              <w:jc w:val="left"/>
              <w:rPr>
                <w:del w:id="14" w:author="Catherine OSTINELLI-KELLY" w:date="2022-11-01T13:36:00Z"/>
              </w:rPr>
            </w:pPr>
            <w:del w:id="15" w:author="Catherine OSTINELLI-KELLY" w:date="2022-11-01T13:36:00Z">
              <w:r w:rsidRPr="004E371F" w:rsidDel="002024E1">
                <w:rPr>
                  <w:b/>
                  <w:bCs/>
                </w:rPr>
                <w:delText>Time</w:delText>
              </w:r>
              <w:r w:rsidR="00F36949" w:rsidRPr="004E371F" w:rsidDel="002024E1">
                <w:rPr>
                  <w:b/>
                  <w:bCs/>
                </w:rPr>
                <w:delText xml:space="preserve"> </w:delText>
              </w:r>
              <w:r w:rsidRPr="004E371F" w:rsidDel="002024E1">
                <w:rPr>
                  <w:b/>
                  <w:bCs/>
                </w:rPr>
                <w:delText>frame:</w:delText>
              </w:r>
              <w:r w:rsidRPr="004E371F" w:rsidDel="002024E1">
                <w:delText xml:space="preserve"> </w:delText>
              </w:r>
              <w:r w:rsidR="00F96411" w:rsidRPr="004E371F" w:rsidDel="002024E1">
                <w:delText>2023</w:delText>
              </w:r>
              <w:r w:rsidR="00854580" w:rsidRPr="004E371F" w:rsidDel="002024E1">
                <w:delText>–2</w:delText>
              </w:r>
              <w:r w:rsidR="00F96411" w:rsidRPr="004E371F" w:rsidDel="002024E1">
                <w:delText>027</w:delText>
              </w:r>
            </w:del>
          </w:p>
          <w:p w14:paraId="6D90DEC7" w14:textId="1BDF4AFF" w:rsidR="000731AA" w:rsidRPr="004E371F" w:rsidDel="002024E1" w:rsidRDefault="000731AA" w:rsidP="00EC0E93">
            <w:pPr>
              <w:pStyle w:val="WMOBodyText"/>
              <w:spacing w:before="120" w:after="120"/>
              <w:jc w:val="left"/>
              <w:rPr>
                <w:del w:id="16" w:author="Catherine OSTINELLI-KELLY" w:date="2022-11-01T13:36:00Z"/>
              </w:rPr>
            </w:pPr>
            <w:del w:id="17" w:author="Catherine OSTINELLI-KELLY" w:date="2022-11-01T13:36:00Z">
              <w:r w:rsidRPr="004E371F" w:rsidDel="002024E1">
                <w:rPr>
                  <w:b/>
                  <w:bCs/>
                </w:rPr>
                <w:delText>Action expecte</w:delText>
              </w:r>
              <w:r w:rsidR="003020AD" w:rsidRPr="004E371F" w:rsidDel="002024E1">
                <w:rPr>
                  <w:b/>
                  <w:bCs/>
                </w:rPr>
                <w:delText xml:space="preserve">d: </w:delText>
              </w:r>
              <w:r w:rsidR="001F61B7" w:rsidRPr="004E371F" w:rsidDel="002024E1">
                <w:delText>review and adopt Draft Decision</w:delText>
              </w:r>
              <w:r w:rsidR="00854580" w:rsidRPr="004E371F" w:rsidDel="002024E1">
                <w:delText> 9</w:delText>
              </w:r>
              <w:r w:rsidR="00E50482" w:rsidRPr="004E371F" w:rsidDel="002024E1">
                <w:delText>/1</w:delText>
              </w:r>
              <w:r w:rsidR="001F61B7" w:rsidRPr="004E371F" w:rsidDel="002024E1">
                <w:rPr>
                  <w:rFonts w:eastAsia="MS Mincho"/>
                  <w:lang w:eastAsia="ja-JP"/>
                </w:rPr>
                <w:delText xml:space="preserve"> (INFCOM-2)</w:delText>
              </w:r>
            </w:del>
          </w:p>
        </w:tc>
      </w:tr>
    </w:tbl>
    <w:p w14:paraId="71C64E93" w14:textId="77777777" w:rsidR="00092CAE" w:rsidRPr="004E371F" w:rsidRDefault="00092CAE">
      <w:pPr>
        <w:tabs>
          <w:tab w:val="clear" w:pos="1134"/>
        </w:tabs>
        <w:jc w:val="left"/>
      </w:pPr>
    </w:p>
    <w:p w14:paraId="5FC142DB" w14:textId="77777777" w:rsidR="00331964" w:rsidRPr="004E371F" w:rsidRDefault="00331964">
      <w:pPr>
        <w:tabs>
          <w:tab w:val="clear" w:pos="1134"/>
        </w:tabs>
        <w:jc w:val="left"/>
        <w:rPr>
          <w:rFonts w:eastAsia="Verdana" w:cs="Verdana"/>
          <w:lang w:eastAsia="zh-TW"/>
        </w:rPr>
      </w:pPr>
      <w:r w:rsidRPr="004E371F">
        <w:br w:type="page"/>
      </w:r>
    </w:p>
    <w:p w14:paraId="142EA34D" w14:textId="77777777" w:rsidR="0007212C" w:rsidRPr="004E371F" w:rsidRDefault="0007212C" w:rsidP="0007212C">
      <w:pPr>
        <w:pStyle w:val="Heading1"/>
      </w:pPr>
      <w:r w:rsidRPr="004E371F">
        <w:lastRenderedPageBreak/>
        <w:t>GENERAL CONSIDERATIONS</w:t>
      </w:r>
    </w:p>
    <w:p w14:paraId="5C3B8F59" w14:textId="77777777" w:rsidR="00D1275B" w:rsidRPr="004E371F" w:rsidRDefault="0007212C" w:rsidP="00D95C4C">
      <w:pPr>
        <w:pStyle w:val="Heading3"/>
      </w:pPr>
      <w:r w:rsidRPr="004E371F">
        <w:t xml:space="preserve">INFCOM Gender </w:t>
      </w:r>
      <w:r w:rsidR="002600C0" w:rsidRPr="004E371F">
        <w:t>and diversity issues</w:t>
      </w:r>
    </w:p>
    <w:p w14:paraId="73F72305" w14:textId="77777777" w:rsidR="007E14D1" w:rsidRPr="004E371F" w:rsidRDefault="00E30D53" w:rsidP="00E30D53">
      <w:pPr>
        <w:pStyle w:val="WMOIndent1"/>
      </w:pPr>
      <w:r w:rsidRPr="004E371F">
        <w:rPr>
          <w:rFonts w:ascii="Symbol" w:hAnsi="Symbol"/>
        </w:rPr>
        <w:t></w:t>
      </w:r>
      <w:r w:rsidRPr="004E371F">
        <w:rPr>
          <w:rFonts w:ascii="Symbol" w:hAnsi="Symbol"/>
        </w:rPr>
        <w:tab/>
      </w:r>
      <w:r w:rsidR="007E14D1" w:rsidRPr="004E371F">
        <w:t>Gender balance</w:t>
      </w:r>
    </w:p>
    <w:p w14:paraId="6B0760EA" w14:textId="77777777" w:rsidR="007E14D1" w:rsidRPr="004E371F" w:rsidRDefault="00E30D53" w:rsidP="00E30D53">
      <w:pPr>
        <w:pStyle w:val="WMOIndent1"/>
      </w:pPr>
      <w:r w:rsidRPr="004E371F">
        <w:rPr>
          <w:rFonts w:ascii="Symbol" w:hAnsi="Symbol"/>
        </w:rPr>
        <w:t></w:t>
      </w:r>
      <w:r w:rsidRPr="004E371F">
        <w:rPr>
          <w:rFonts w:ascii="Symbol" w:hAnsi="Symbol"/>
        </w:rPr>
        <w:tab/>
      </w:r>
      <w:r w:rsidR="007E14D1" w:rsidRPr="004E371F">
        <w:t>Succession planning</w:t>
      </w:r>
    </w:p>
    <w:p w14:paraId="151DD2A4" w14:textId="77777777" w:rsidR="007E14D1" w:rsidRPr="004E371F" w:rsidRDefault="00E30D53" w:rsidP="00E30D53">
      <w:pPr>
        <w:pStyle w:val="WMOIndent1"/>
      </w:pPr>
      <w:r w:rsidRPr="004E371F">
        <w:rPr>
          <w:rFonts w:ascii="Symbol" w:hAnsi="Symbol"/>
        </w:rPr>
        <w:t></w:t>
      </w:r>
      <w:r w:rsidRPr="004E371F">
        <w:rPr>
          <w:rFonts w:ascii="Symbol" w:hAnsi="Symbol"/>
        </w:rPr>
        <w:tab/>
      </w:r>
      <w:r w:rsidR="007E14D1" w:rsidRPr="004E371F">
        <w:t>Engagement of underrepresented domains and/or regions</w:t>
      </w:r>
    </w:p>
    <w:p w14:paraId="3426AB21" w14:textId="77777777" w:rsidR="003C4741" w:rsidRPr="004E371F" w:rsidRDefault="00F52E0C" w:rsidP="00F36949">
      <w:pPr>
        <w:pStyle w:val="WMOBodyText"/>
        <w:rPr>
          <w:bCs/>
        </w:rPr>
      </w:pPr>
      <w:r w:rsidRPr="004E371F">
        <w:rPr>
          <w:bCs/>
        </w:rPr>
        <w:t>In early</w:t>
      </w:r>
      <w:r w:rsidR="00CB7A2C" w:rsidRPr="004E371F">
        <w:rPr>
          <w:bCs/>
        </w:rPr>
        <w:t xml:space="preserve"> summer 2022,</w:t>
      </w:r>
      <w:r w:rsidR="00DD4B65" w:rsidRPr="004E371F">
        <w:rPr>
          <w:bCs/>
        </w:rPr>
        <w:t xml:space="preserve"> </w:t>
      </w:r>
      <w:r w:rsidR="003C1B38" w:rsidRPr="004E371F">
        <w:t>a</w:t>
      </w:r>
      <w:r w:rsidR="003C4741" w:rsidRPr="004E371F">
        <w:t>pproximately 60 participants from 28 countries gathered for the first INFCOM Gender Workshop. The kick-off introductory sessions represented a unique effort to proactively address gender balance in INFCOM expert groups</w:t>
      </w:r>
      <w:r w:rsidR="00A653C3" w:rsidRPr="004E371F">
        <w:t xml:space="preserve"> and to launch the </w:t>
      </w:r>
      <w:r w:rsidR="00854580" w:rsidRPr="004E371F">
        <w:t>I</w:t>
      </w:r>
      <w:r w:rsidR="00A653C3" w:rsidRPr="004E371F">
        <w:t>NFCOM Circles concept</w:t>
      </w:r>
      <w:r w:rsidR="003C4741" w:rsidRPr="004E371F">
        <w:t>.</w:t>
      </w:r>
    </w:p>
    <w:p w14:paraId="4A7FEAC1" w14:textId="52694E07" w:rsidR="003C4741" w:rsidRPr="004E371F" w:rsidRDefault="003C4741" w:rsidP="00F36949">
      <w:pPr>
        <w:pStyle w:val="WMOBodyText"/>
      </w:pPr>
      <w:r w:rsidRPr="004E371F">
        <w:t xml:space="preserve">The INFCOM Gender group have identified the Lean </w:t>
      </w:r>
      <w:r w:rsidR="00F36949" w:rsidRPr="004E371F">
        <w:t>I</w:t>
      </w:r>
      <w:r w:rsidR="00854580" w:rsidRPr="004E371F">
        <w:t>n</w:t>
      </w:r>
      <w:r w:rsidRPr="004E371F">
        <w:t xml:space="preserve"> Circles model designed by Sheryl Sandberg (until recently CEO of Facebook) as</w:t>
      </w:r>
      <w:r w:rsidR="00806902">
        <w:t xml:space="preserve"> a</w:t>
      </w:r>
      <w:r w:rsidRPr="004E371F">
        <w:t xml:space="preserve"> suitable</w:t>
      </w:r>
      <w:r w:rsidR="00806902">
        <w:t xml:space="preserve"> first step</w:t>
      </w:r>
      <w:r w:rsidR="000D1034">
        <w:t xml:space="preserve"> </w:t>
      </w:r>
      <w:del w:id="18" w:author="Alida Catcheside" w:date="2022-10-28T09:35:00Z">
        <w:r w:rsidR="009C6087" w:rsidDel="00E30D53">
          <w:delText xml:space="preserve"> </w:delText>
        </w:r>
        <w:r w:rsidR="00964A3A" w:rsidRPr="00E30D53" w:rsidDel="00E30D53">
          <w:rPr>
            <w:i/>
            <w:iCs/>
          </w:rPr>
          <w:delText>[</w:delText>
        </w:r>
        <w:r w:rsidR="00DC7DCB" w:rsidRPr="00E30D53" w:rsidDel="00E30D53">
          <w:rPr>
            <w:i/>
            <w:iCs/>
          </w:rPr>
          <w:delText>Argentina]</w:delText>
        </w:r>
        <w:r w:rsidRPr="004E371F" w:rsidDel="00E30D53">
          <w:delText xml:space="preserve"> </w:delText>
        </w:r>
      </w:del>
      <w:r w:rsidRPr="004E371F">
        <w:t>for women from INFCOM to meet, discuss issues, network, learn of opportunities and support each other.</w:t>
      </w:r>
    </w:p>
    <w:p w14:paraId="285DB8D2" w14:textId="77777777" w:rsidR="003C1B38" w:rsidRPr="004E371F" w:rsidRDefault="003C4741" w:rsidP="00F36949">
      <w:pPr>
        <w:pStyle w:val="WMOBodyText"/>
        <w:rPr>
          <w:bCs/>
        </w:rPr>
      </w:pPr>
      <w:r w:rsidRPr="004E371F">
        <w:t>Through the presentations and interactive break-out groups, many ideas emerged as potential topics for future discussions</w:t>
      </w:r>
      <w:r w:rsidRPr="004E371F">
        <w:rPr>
          <w:b/>
          <w:bCs/>
        </w:rPr>
        <w:t xml:space="preserve">. </w:t>
      </w:r>
      <w:r w:rsidRPr="004E371F">
        <w:rPr>
          <w:bCs/>
        </w:rPr>
        <w:t>Overall, the workshop was well received. Participation was from a broad range of countries.</w:t>
      </w:r>
    </w:p>
    <w:p w14:paraId="2E880770" w14:textId="77777777" w:rsidR="003C1B38" w:rsidRPr="004E371F" w:rsidRDefault="007C58CF" w:rsidP="00F36949">
      <w:pPr>
        <w:pStyle w:val="WMOBodyText"/>
        <w:rPr>
          <w:bCs/>
        </w:rPr>
      </w:pPr>
      <w:r w:rsidRPr="004E371F">
        <w:rPr>
          <w:bCs/>
        </w:rPr>
        <w:t>Recognizing</w:t>
      </w:r>
      <w:r w:rsidR="00C454A7" w:rsidRPr="004E371F">
        <w:rPr>
          <w:bCs/>
        </w:rPr>
        <w:t xml:space="preserve"> </w:t>
      </w:r>
      <w:r w:rsidR="009C2BB2" w:rsidRPr="004E371F">
        <w:rPr>
          <w:bCs/>
        </w:rPr>
        <w:t xml:space="preserve">the need to </w:t>
      </w:r>
      <w:r w:rsidR="006D5D2E" w:rsidRPr="004E371F">
        <w:rPr>
          <w:bCs/>
        </w:rPr>
        <w:t xml:space="preserve">advance capacity development </w:t>
      </w:r>
      <w:r w:rsidR="009C2BB2" w:rsidRPr="004E371F">
        <w:rPr>
          <w:bCs/>
        </w:rPr>
        <w:t>to remove barriers</w:t>
      </w:r>
      <w:r w:rsidR="003E7042" w:rsidRPr="004E371F">
        <w:rPr>
          <w:bCs/>
        </w:rPr>
        <w:t xml:space="preserve"> to balanced gender participation</w:t>
      </w:r>
      <w:r w:rsidR="001838A5" w:rsidRPr="004E371F">
        <w:rPr>
          <w:bCs/>
        </w:rPr>
        <w:t>, as well as promotion of diversity good practice,</w:t>
      </w:r>
      <w:r w:rsidR="008E7F14" w:rsidRPr="004E371F">
        <w:rPr>
          <w:bCs/>
        </w:rPr>
        <w:t xml:space="preserve"> t</w:t>
      </w:r>
      <w:r w:rsidR="003C1B38" w:rsidRPr="004E371F">
        <w:rPr>
          <w:bCs/>
        </w:rPr>
        <w:t xml:space="preserve">his was followed by </w:t>
      </w:r>
      <w:r w:rsidR="004036A9" w:rsidRPr="004E371F">
        <w:rPr>
          <w:bCs/>
        </w:rPr>
        <w:t>the “Allyship at work” workshop in late summer</w:t>
      </w:r>
      <w:r w:rsidR="008E7F14" w:rsidRPr="004E371F">
        <w:rPr>
          <w:bCs/>
        </w:rPr>
        <w:t>, which was well received and resulted in</w:t>
      </w:r>
      <w:r w:rsidRPr="004E371F">
        <w:rPr>
          <w:bCs/>
        </w:rPr>
        <w:t xml:space="preserve"> </w:t>
      </w:r>
      <w:r w:rsidR="00653398" w:rsidRPr="004E371F">
        <w:rPr>
          <w:bCs/>
        </w:rPr>
        <w:t>specif</w:t>
      </w:r>
      <w:r w:rsidR="005A114C" w:rsidRPr="004E371F">
        <w:rPr>
          <w:bCs/>
        </w:rPr>
        <w:t>ic</w:t>
      </w:r>
      <w:r w:rsidR="006C07A2" w:rsidRPr="004E371F">
        <w:rPr>
          <w:bCs/>
        </w:rPr>
        <w:t xml:space="preserve"> individual</w:t>
      </w:r>
      <w:r w:rsidR="008E7F14" w:rsidRPr="004E371F">
        <w:rPr>
          <w:bCs/>
        </w:rPr>
        <w:t xml:space="preserve"> strong commitments to action</w:t>
      </w:r>
      <w:r w:rsidR="00D419E9" w:rsidRPr="004E371F">
        <w:rPr>
          <w:bCs/>
        </w:rPr>
        <w:t xml:space="preserve"> by both genders</w:t>
      </w:r>
      <w:r w:rsidR="008B7BD7" w:rsidRPr="004E371F">
        <w:rPr>
          <w:bCs/>
        </w:rPr>
        <w:t xml:space="preserve"> within their services and INFCOM teams.</w:t>
      </w:r>
    </w:p>
    <w:p w14:paraId="3392218A" w14:textId="77777777" w:rsidR="008B7BD7" w:rsidRPr="004E371F" w:rsidRDefault="008B7BD7" w:rsidP="00F36949">
      <w:pPr>
        <w:pStyle w:val="WMOBodyText"/>
        <w:rPr>
          <w:bCs/>
        </w:rPr>
      </w:pPr>
      <w:r w:rsidRPr="004E371F">
        <w:rPr>
          <w:bCs/>
        </w:rPr>
        <w:t>Since then,</w:t>
      </w:r>
      <w:r w:rsidR="00F60795" w:rsidRPr="004E371F">
        <w:rPr>
          <w:bCs/>
        </w:rPr>
        <w:t xml:space="preserve"> in order to create, maintain and </w:t>
      </w:r>
      <w:r w:rsidR="004705B1" w:rsidRPr="004E371F">
        <w:rPr>
          <w:bCs/>
        </w:rPr>
        <w:t>progressively</w:t>
      </w:r>
      <w:r w:rsidR="00F60795" w:rsidRPr="004E371F">
        <w:rPr>
          <w:bCs/>
        </w:rPr>
        <w:t xml:space="preserve"> expand a network of </w:t>
      </w:r>
      <w:r w:rsidR="004705B1" w:rsidRPr="004E371F">
        <w:rPr>
          <w:bCs/>
        </w:rPr>
        <w:t>female</w:t>
      </w:r>
      <w:r w:rsidR="00F60795" w:rsidRPr="004E371F">
        <w:rPr>
          <w:bCs/>
        </w:rPr>
        <w:t xml:space="preserve"> experts</w:t>
      </w:r>
      <w:r w:rsidR="004705B1" w:rsidRPr="004E371F">
        <w:rPr>
          <w:bCs/>
        </w:rPr>
        <w:t>,</w:t>
      </w:r>
      <w:r w:rsidR="007935C6" w:rsidRPr="004E371F">
        <w:rPr>
          <w:bCs/>
        </w:rPr>
        <w:t xml:space="preserve"> </w:t>
      </w:r>
      <w:r w:rsidR="00393F81" w:rsidRPr="004E371F">
        <w:rPr>
          <w:bCs/>
        </w:rPr>
        <w:t>seven INFCOM Circles (groups of approximately 10 women each) have been established</w:t>
      </w:r>
      <w:r w:rsidR="007935C6" w:rsidRPr="004E371F">
        <w:rPr>
          <w:bCs/>
        </w:rPr>
        <w:t xml:space="preserve"> to continue to meet the need to build and nurture </w:t>
      </w:r>
      <w:r w:rsidR="00CE1C55" w:rsidRPr="004E371F">
        <w:rPr>
          <w:bCs/>
        </w:rPr>
        <w:t>networks</w:t>
      </w:r>
      <w:r w:rsidR="007935C6" w:rsidRPr="004E371F">
        <w:rPr>
          <w:bCs/>
        </w:rPr>
        <w:t xml:space="preserve"> of female scientists</w:t>
      </w:r>
      <w:r w:rsidR="00CE1C55" w:rsidRPr="004E371F">
        <w:rPr>
          <w:bCs/>
        </w:rPr>
        <w:t xml:space="preserve"> and technical experts</w:t>
      </w:r>
      <w:r w:rsidR="005A114C" w:rsidRPr="004E371F">
        <w:rPr>
          <w:bCs/>
        </w:rPr>
        <w:t>.</w:t>
      </w:r>
    </w:p>
    <w:p w14:paraId="081D7A69" w14:textId="77777777" w:rsidR="0007212C" w:rsidRPr="004E371F" w:rsidRDefault="0007212C" w:rsidP="00F36949">
      <w:pPr>
        <w:tabs>
          <w:tab w:val="clear" w:pos="1134"/>
        </w:tabs>
        <w:spacing w:before="240"/>
        <w:rPr>
          <w:rFonts w:eastAsia="Verdana" w:cs="Verdana"/>
          <w:b/>
          <w:bCs/>
          <w:caps/>
          <w:kern w:val="32"/>
          <w:sz w:val="24"/>
          <w:szCs w:val="24"/>
          <w:lang w:eastAsia="zh-TW"/>
        </w:rPr>
      </w:pPr>
      <w:r w:rsidRPr="004E371F">
        <w:br w:type="page"/>
      </w:r>
    </w:p>
    <w:p w14:paraId="6DEDC85D" w14:textId="77777777" w:rsidR="00121E41" w:rsidRPr="004E371F" w:rsidRDefault="00121E41" w:rsidP="00121E41">
      <w:pPr>
        <w:pStyle w:val="Heading1"/>
      </w:pPr>
      <w:r w:rsidRPr="004E371F">
        <w:lastRenderedPageBreak/>
        <w:t>DRAFT DECISION</w:t>
      </w:r>
    </w:p>
    <w:p w14:paraId="562C76CB" w14:textId="77777777" w:rsidR="00C97EB8" w:rsidRPr="004E371F" w:rsidRDefault="00121E41" w:rsidP="00117C98">
      <w:pPr>
        <w:pStyle w:val="Heading2"/>
      </w:pPr>
      <w:r w:rsidRPr="004E371F">
        <w:t>Draft Decision</w:t>
      </w:r>
      <w:r w:rsidR="00854580" w:rsidRPr="004E371F">
        <w:t> 9</w:t>
      </w:r>
      <w:r w:rsidRPr="004E371F">
        <w:t>/1 (INFCOM-2)</w:t>
      </w:r>
    </w:p>
    <w:p w14:paraId="02D62FE1" w14:textId="77777777" w:rsidR="001F61B7" w:rsidRPr="004E371F" w:rsidRDefault="00E50482" w:rsidP="00A9755D">
      <w:pPr>
        <w:pStyle w:val="Heading3"/>
      </w:pPr>
      <w:r w:rsidRPr="004E371F">
        <w:t xml:space="preserve">Proposed actions to </w:t>
      </w:r>
      <w:r w:rsidR="003851E4" w:rsidRPr="004E371F">
        <w:t xml:space="preserve">improve </w:t>
      </w:r>
      <w:r w:rsidR="001F61B7" w:rsidRPr="004E371F">
        <w:t xml:space="preserve">INFCOM Gender </w:t>
      </w:r>
      <w:r w:rsidR="003851E4" w:rsidRPr="004E371F">
        <w:t xml:space="preserve">balance </w:t>
      </w:r>
      <w:r w:rsidR="001F61B7" w:rsidRPr="004E371F">
        <w:t>and diversity</w:t>
      </w:r>
    </w:p>
    <w:p w14:paraId="6DF76DF4" w14:textId="77777777" w:rsidR="00795690" w:rsidRPr="004E371F" w:rsidRDefault="00C97EB8" w:rsidP="00E50482">
      <w:pPr>
        <w:pStyle w:val="WMOBodyText"/>
        <w:rPr>
          <w:b/>
          <w:bCs/>
        </w:rPr>
      </w:pPr>
      <w:r w:rsidRPr="004E371F">
        <w:rPr>
          <w:b/>
          <w:bCs/>
        </w:rPr>
        <w:t>The Commission for Observat</w:t>
      </w:r>
      <w:r w:rsidR="002959DB" w:rsidRPr="004E371F">
        <w:rPr>
          <w:b/>
          <w:bCs/>
        </w:rPr>
        <w:t>ion, Infrastructure and Information Systems,</w:t>
      </w:r>
    </w:p>
    <w:p w14:paraId="484211B8" w14:textId="77777777" w:rsidR="00795690" w:rsidRPr="004E371F" w:rsidRDefault="00795690" w:rsidP="00E50482">
      <w:pPr>
        <w:pStyle w:val="WMOBodyText"/>
      </w:pPr>
      <w:r w:rsidRPr="004E371F">
        <w:rPr>
          <w:b/>
          <w:bCs/>
        </w:rPr>
        <w:t>Recalling</w:t>
      </w:r>
      <w:r w:rsidR="00ED2E80" w:rsidRPr="004E371F">
        <w:t xml:space="preserve"> the goal of achieving gender equality and building resilience through the provision of gender-sensitive weather, hydrological and climate services which respond to the specific needs and socioeconomic circumstances of women and men,</w:t>
      </w:r>
    </w:p>
    <w:p w14:paraId="29AE95CA" w14:textId="77777777" w:rsidR="00F51681" w:rsidRPr="00E30D53" w:rsidRDefault="00F51681" w:rsidP="00F51681">
      <w:pPr>
        <w:pStyle w:val="WMOBodyText"/>
        <w:rPr>
          <w:i/>
          <w:iCs/>
        </w:rPr>
      </w:pPr>
      <w:r w:rsidRPr="00F51681">
        <w:rPr>
          <w:b/>
          <w:bCs/>
        </w:rPr>
        <w:t>Further recalling</w:t>
      </w:r>
      <w:r w:rsidRPr="00E30D53">
        <w:t xml:space="preserve"> the WMO commitment to Target 10.2 of the SDG 10 “Reduced Inequalities”, which aims, by 2030, to empower and promote the social, economic and political inclusion of all, irrespective of age, sex, disability, race, ethnicity, origin, religion or economic or other status.</w:t>
      </w:r>
      <w:r w:rsidR="00336AED">
        <w:rPr>
          <w:lang w:val="en-CH"/>
        </w:rPr>
        <w:t xml:space="preserve"> </w:t>
      </w:r>
      <w:del w:id="19" w:author="Alida Catcheside" w:date="2022-10-28T09:36:00Z">
        <w:r w:rsidR="0023608B" w:rsidRPr="00E30D53" w:rsidDel="007E3CAB">
          <w:rPr>
            <w:i/>
            <w:iCs/>
          </w:rPr>
          <w:delText>[Secreta</w:delText>
        </w:r>
      </w:del>
      <w:del w:id="20" w:author="Alida Catcheside" w:date="2022-10-28T09:35:00Z">
        <w:r w:rsidR="0023608B" w:rsidRPr="00E30D53" w:rsidDel="007E3CAB">
          <w:rPr>
            <w:i/>
            <w:iCs/>
          </w:rPr>
          <w:delText>riat]</w:delText>
        </w:r>
      </w:del>
    </w:p>
    <w:p w14:paraId="29B526F9" w14:textId="77777777" w:rsidR="00795690" w:rsidRPr="004E371F" w:rsidRDefault="00795690" w:rsidP="00E50482">
      <w:pPr>
        <w:pStyle w:val="WMOBodyText"/>
      </w:pPr>
      <w:r w:rsidRPr="004E371F">
        <w:rPr>
          <w:b/>
          <w:bCs/>
        </w:rPr>
        <w:t>C</w:t>
      </w:r>
      <w:r w:rsidR="00ED2E80" w:rsidRPr="004E371F">
        <w:rPr>
          <w:b/>
          <w:bCs/>
        </w:rPr>
        <w:t>onvinced</w:t>
      </w:r>
      <w:r w:rsidR="00ED2E80" w:rsidRPr="004E371F">
        <w:t xml:space="preserve"> that diversity and inclusion</w:t>
      </w:r>
      <w:r w:rsidR="00F51681">
        <w:t>, embracing all the elements called out by SDG 10</w:t>
      </w:r>
      <w:r w:rsidR="003560CA">
        <w:t xml:space="preserve"> </w:t>
      </w:r>
      <w:del w:id="21" w:author="Alida Catcheside" w:date="2022-10-28T09:36:00Z">
        <w:r w:rsidR="003560CA" w:rsidRPr="00E30D53" w:rsidDel="007E3CAB">
          <w:rPr>
            <w:i/>
            <w:iCs/>
          </w:rPr>
          <w:delText>[Secretariat]</w:delText>
        </w:r>
      </w:del>
      <w:r w:rsidR="00F51681">
        <w:t>,</w:t>
      </w:r>
      <w:r w:rsidR="00ED2E80" w:rsidRPr="004E371F">
        <w:t xml:space="preserve"> are instrumental for modern organizations as fostering innovation, boosting performance, facilitating improved governance, and better serving society</w:t>
      </w:r>
      <w:r w:rsidR="00F36949" w:rsidRPr="004E371F">
        <w:t>;</w:t>
      </w:r>
    </w:p>
    <w:p w14:paraId="25A4E7F7" w14:textId="77777777" w:rsidR="00382186" w:rsidRPr="004E371F" w:rsidRDefault="00795690" w:rsidP="00E50482">
      <w:pPr>
        <w:pStyle w:val="WMOBodyText"/>
        <w:rPr>
          <w:i/>
          <w:iCs/>
          <w:shd w:val="clear" w:color="auto" w:fill="D3D3D3"/>
        </w:rPr>
      </w:pPr>
      <w:r w:rsidRPr="004E371F">
        <w:rPr>
          <w:b/>
          <w:bCs/>
        </w:rPr>
        <w:t>R</w:t>
      </w:r>
      <w:r w:rsidR="00D40B60" w:rsidRPr="004E371F">
        <w:rPr>
          <w:b/>
          <w:bCs/>
        </w:rPr>
        <w:t>eaffirm</w:t>
      </w:r>
      <w:r w:rsidR="00E50482" w:rsidRPr="004E371F">
        <w:rPr>
          <w:b/>
          <w:bCs/>
        </w:rPr>
        <w:t>ing</w:t>
      </w:r>
      <w:r w:rsidR="0080516D" w:rsidRPr="004E371F">
        <w:t xml:space="preserve"> the eight priorities for the INFCOM Gender Focal point</w:t>
      </w:r>
      <w:r w:rsidR="00E50482" w:rsidRPr="004E371F">
        <w:t>,</w:t>
      </w:r>
      <w:r w:rsidR="00121E41" w:rsidRPr="004E371F">
        <w:rPr>
          <w:b/>
          <w:bCs/>
        </w:rPr>
        <w:t xml:space="preserve"> decides:</w:t>
      </w:r>
    </w:p>
    <w:p w14:paraId="4263A979" w14:textId="77777777" w:rsidR="00382186" w:rsidRPr="004E371F" w:rsidRDefault="00E30D53" w:rsidP="00E30D53">
      <w:pPr>
        <w:pStyle w:val="WMOIndent1"/>
        <w:ind w:hanging="573"/>
      </w:pPr>
      <w:r w:rsidRPr="004E371F">
        <w:t>(1)</w:t>
      </w:r>
      <w:r w:rsidRPr="004E371F">
        <w:tab/>
      </w:r>
      <w:r w:rsidR="00382186" w:rsidRPr="004E371F">
        <w:t>To roll</w:t>
      </w:r>
      <w:r w:rsidR="007C32DF" w:rsidRPr="004E371F">
        <w:t xml:space="preserve"> </w:t>
      </w:r>
      <w:r w:rsidR="00382186" w:rsidRPr="004E371F">
        <w:t>out INFCOM Circles as an ongoing mechanism to connect, engage, mentor groups of women</w:t>
      </w:r>
      <w:r w:rsidR="00795690" w:rsidRPr="004E371F">
        <w:t>, including younger experts,</w:t>
      </w:r>
      <w:r w:rsidR="00382186" w:rsidRPr="004E371F">
        <w:t xml:space="preserve"> across WMO and </w:t>
      </w:r>
      <w:r w:rsidR="00D051FD" w:rsidRPr="004E371F">
        <w:t xml:space="preserve">its </w:t>
      </w:r>
      <w:r w:rsidR="00382186" w:rsidRPr="004E371F">
        <w:t>Members, adapting materials where needed to broaden geographical appeal across cultures</w:t>
      </w:r>
      <w:r w:rsidR="00795690" w:rsidRPr="004E371F">
        <w:t xml:space="preserve"> so that regional diversity is promoted</w:t>
      </w:r>
      <w:r w:rsidR="00E50482" w:rsidRPr="004E371F">
        <w:t>;</w:t>
      </w:r>
    </w:p>
    <w:p w14:paraId="04697063" w14:textId="77777777" w:rsidR="00547C80" w:rsidRPr="004E371F" w:rsidRDefault="00E30D53" w:rsidP="00E30D53">
      <w:pPr>
        <w:pStyle w:val="WMOIndent1"/>
        <w:ind w:hanging="573"/>
      </w:pPr>
      <w:r w:rsidRPr="004E371F">
        <w:t>(2)</w:t>
      </w:r>
      <w:r w:rsidRPr="004E371F">
        <w:tab/>
      </w:r>
      <w:r w:rsidR="00547C80" w:rsidRPr="004E371F">
        <w:t xml:space="preserve">To formulate recommendations based on the outcome of the Allyship at Work-Workshops as well as to adapt its content </w:t>
      </w:r>
      <w:r w:rsidR="00043BED">
        <w:t>to broaden its usefulness to a WMO context</w:t>
      </w:r>
      <w:r w:rsidR="00336AED">
        <w:rPr>
          <w:lang w:val="en-CH"/>
        </w:rPr>
        <w:t xml:space="preserve"> </w:t>
      </w:r>
      <w:r w:rsidR="00547C80" w:rsidRPr="004E371F">
        <w:t xml:space="preserve">and </w:t>
      </w:r>
      <w:r w:rsidR="00487AFC">
        <w:t xml:space="preserve">to </w:t>
      </w:r>
      <w:r w:rsidR="006343D3">
        <w:t>enable</w:t>
      </w:r>
      <w:r w:rsidR="00487AFC">
        <w:t xml:space="preserve"> regular</w:t>
      </w:r>
      <w:ins w:id="22" w:author="Alida Catcheside" w:date="2022-10-28T09:36:00Z">
        <w:r w:rsidR="007E3CAB">
          <w:rPr>
            <w:i/>
            <w:iCs/>
          </w:rPr>
          <w:t xml:space="preserve"> </w:t>
        </w:r>
      </w:ins>
      <w:del w:id="23" w:author="Alida Catcheside" w:date="2022-10-28T09:36:00Z">
        <w:r w:rsidR="00336AED" w:rsidDel="007E3CAB">
          <w:rPr>
            <w:lang w:val="en-CH"/>
          </w:rPr>
          <w:delText xml:space="preserve"> </w:delText>
        </w:r>
        <w:r w:rsidR="00F9170D" w:rsidRPr="00E30D53" w:rsidDel="007E3CAB">
          <w:rPr>
            <w:i/>
            <w:iCs/>
          </w:rPr>
          <w:delText>[Secretariat]</w:delText>
        </w:r>
      </w:del>
      <w:r w:rsidR="00487AFC">
        <w:t xml:space="preserve"> </w:t>
      </w:r>
      <w:r w:rsidR="00547C80" w:rsidRPr="004E371F">
        <w:t>workshops</w:t>
      </w:r>
      <w:r w:rsidR="007E14D1" w:rsidRPr="004E371F">
        <w:t>;</w:t>
      </w:r>
    </w:p>
    <w:p w14:paraId="5C0928E1" w14:textId="77777777" w:rsidR="00382186" w:rsidRPr="004E371F" w:rsidRDefault="00E30D53" w:rsidP="00E30D53">
      <w:pPr>
        <w:pStyle w:val="WMOIndent1"/>
        <w:ind w:hanging="573"/>
      </w:pPr>
      <w:r w:rsidRPr="004E371F">
        <w:t>(3)</w:t>
      </w:r>
      <w:r w:rsidRPr="004E371F">
        <w:tab/>
      </w:r>
      <w:r w:rsidR="00382186" w:rsidRPr="004E371F">
        <w:t>To capture and communicate exemplars of success from women who have engaged in WMO expert teams</w:t>
      </w:r>
      <w:r w:rsidR="00F36949" w:rsidRPr="004E371F">
        <w:t>,</w:t>
      </w:r>
      <w:r w:rsidR="00382186" w:rsidRPr="004E371F">
        <w:t xml:space="preserve"> etc</w:t>
      </w:r>
      <w:r w:rsidR="00F36949" w:rsidRPr="004E371F">
        <w:t>.</w:t>
      </w:r>
      <w:r w:rsidR="00382186" w:rsidRPr="004E371F">
        <w:t xml:space="preserve"> and how this has helped them grow their skills, confidence, leadership</w:t>
      </w:r>
      <w:r w:rsidR="001E7557" w:rsidRPr="004E371F">
        <w:t>,</w:t>
      </w:r>
      <w:r w:rsidR="00382186" w:rsidRPr="004E371F">
        <w:t xml:space="preserve"> etc</w:t>
      </w:r>
      <w:r w:rsidR="001E7557" w:rsidRPr="004E371F">
        <w:t>.</w:t>
      </w:r>
      <w:r w:rsidR="00382186" w:rsidRPr="004E371F">
        <w:t xml:space="preserve"> AND the benefits that have flowed back to their organi</w:t>
      </w:r>
      <w:r w:rsidR="00854580" w:rsidRPr="004E371F">
        <w:t>z</w:t>
      </w:r>
      <w:r w:rsidR="00382186" w:rsidRPr="004E371F">
        <w:t>ations</w:t>
      </w:r>
      <w:r w:rsidR="00E50482" w:rsidRPr="004E371F">
        <w:t>;</w:t>
      </w:r>
    </w:p>
    <w:p w14:paraId="6672324D" w14:textId="77777777" w:rsidR="00382186" w:rsidRDefault="00E30D53" w:rsidP="00E30D53">
      <w:pPr>
        <w:pStyle w:val="WMOIndent1"/>
        <w:ind w:hanging="573"/>
      </w:pPr>
      <w:r>
        <w:t>(4)</w:t>
      </w:r>
      <w:r>
        <w:tab/>
      </w:r>
      <w:r w:rsidR="00382186" w:rsidRPr="004E371F">
        <w:t xml:space="preserve">To </w:t>
      </w:r>
      <w:r w:rsidR="003227D4">
        <w:t xml:space="preserve"> move forward with</w:t>
      </w:r>
      <w:r w:rsidR="00043BED">
        <w:t xml:space="preserve"> </w:t>
      </w:r>
      <w:del w:id="24" w:author="Alida Catcheside" w:date="2022-10-28T09:36:00Z">
        <w:r w:rsidR="00043BED" w:rsidRPr="00E30D53" w:rsidDel="007E3CAB">
          <w:rPr>
            <w:i/>
            <w:iCs/>
          </w:rPr>
          <w:delText>[Argentina]</w:delText>
        </w:r>
        <w:r w:rsidR="00A4138F" w:rsidRPr="004E371F" w:rsidDel="007E3CAB">
          <w:delText xml:space="preserve"> </w:delText>
        </w:r>
      </w:del>
      <w:r w:rsidR="00A4138F" w:rsidRPr="004E371F">
        <w:t>t</w:t>
      </w:r>
      <w:r w:rsidR="00FA44BF" w:rsidRPr="004E371F">
        <w:t>he implementation of the eight priorities for the INFCOM Gender Focal point</w:t>
      </w:r>
      <w:r w:rsidR="00E50482" w:rsidRPr="004E371F">
        <w:t xml:space="preserve">, stated in the </w:t>
      </w:r>
      <w:hyperlink w:anchor="_Annex_to_draft" w:history="1">
        <w:r w:rsidR="00E50482" w:rsidRPr="004E371F">
          <w:rPr>
            <w:rStyle w:val="Hyperlink"/>
          </w:rPr>
          <w:t>annex</w:t>
        </w:r>
      </w:hyperlink>
      <w:r w:rsidR="00E50482" w:rsidRPr="004E371F">
        <w:t xml:space="preserve"> to the present decision;</w:t>
      </w:r>
    </w:p>
    <w:p w14:paraId="4600A9C3" w14:textId="77777777" w:rsidR="001F4A57" w:rsidRPr="004E371F" w:rsidRDefault="00E30D53" w:rsidP="00E30D53">
      <w:pPr>
        <w:pStyle w:val="WMOIndent1"/>
        <w:ind w:hanging="573"/>
      </w:pPr>
      <w:r w:rsidRPr="004E371F">
        <w:t>(5)</w:t>
      </w:r>
      <w:r w:rsidRPr="004E371F">
        <w:tab/>
      </w:r>
      <w:r w:rsidR="001F4A57" w:rsidRPr="001F4A57">
        <w:t>To ensure INFCOM’s gender activities and priorities align with the objectives of the WMO Strategic Plan 2024–2027, WMO Gender Equality Policy and updated WMO Gender Action Plan</w:t>
      </w:r>
      <w:r w:rsidR="00EC0E93">
        <w:rPr>
          <w:i/>
          <w:iCs/>
        </w:rPr>
        <w:t>;</w:t>
      </w:r>
      <w:del w:id="25" w:author="Alida Catcheside" w:date="2022-10-28T09:36:00Z">
        <w:r w:rsidR="00EC0E93" w:rsidDel="007E3CAB">
          <w:rPr>
            <w:i/>
            <w:iCs/>
          </w:rPr>
          <w:delText xml:space="preserve"> </w:delText>
        </w:r>
        <w:r w:rsidR="001F4A57" w:rsidRPr="00E30D53" w:rsidDel="007E3CAB">
          <w:rPr>
            <w:i/>
            <w:iCs/>
          </w:rPr>
          <w:delText>[USA]</w:delText>
        </w:r>
      </w:del>
    </w:p>
    <w:p w14:paraId="227D65FF" w14:textId="77777777" w:rsidR="00363B57" w:rsidRPr="004E371F" w:rsidRDefault="00E30D53" w:rsidP="00E30D53">
      <w:pPr>
        <w:pStyle w:val="WMOIndent1"/>
        <w:ind w:hanging="573"/>
      </w:pPr>
      <w:r w:rsidRPr="004E371F">
        <w:t>(6)</w:t>
      </w:r>
      <w:r w:rsidRPr="004E371F">
        <w:tab/>
      </w:r>
      <w:r w:rsidR="000D4D7C" w:rsidRPr="004E371F">
        <w:t>To include a review of status and progress at each Management Group meeting of INFCOM as a standing agenda item;</w:t>
      </w:r>
    </w:p>
    <w:p w14:paraId="3FBEBE67" w14:textId="77777777" w:rsidR="000D4D7C" w:rsidRPr="004E371F" w:rsidRDefault="00E30D53" w:rsidP="00E30D53">
      <w:pPr>
        <w:pStyle w:val="WMOIndent1"/>
        <w:ind w:hanging="573"/>
      </w:pPr>
      <w:r w:rsidRPr="004E371F">
        <w:t>(7)</w:t>
      </w:r>
      <w:r w:rsidRPr="004E371F">
        <w:tab/>
      </w:r>
      <w:r w:rsidR="000D4D7C" w:rsidRPr="004E371F">
        <w:t>To report back to each INFCOM session with the status and progress on gender and diversity issues;</w:t>
      </w:r>
    </w:p>
    <w:p w14:paraId="139B5C4C" w14:textId="2CE34872" w:rsidR="004D7DD6" w:rsidRPr="004E371F" w:rsidRDefault="004D7DD6" w:rsidP="004D7DD6">
      <w:pPr>
        <w:pStyle w:val="WMOBodyText"/>
        <w:rPr>
          <w:i/>
          <w:iCs/>
        </w:rPr>
      </w:pPr>
      <w:r w:rsidRPr="004E371F">
        <w:rPr>
          <w:b/>
        </w:rPr>
        <w:t>Requests</w:t>
      </w:r>
      <w:r w:rsidRPr="004E371F">
        <w:t xml:space="preserve"> </w:t>
      </w:r>
      <w:r w:rsidRPr="004E371F">
        <w:rPr>
          <w:bCs/>
        </w:rPr>
        <w:t>Members to register</w:t>
      </w:r>
      <w:r w:rsidR="004D6A9B">
        <w:rPr>
          <w:bCs/>
        </w:rPr>
        <w:t xml:space="preserve"> experts from underrepresented groups</w:t>
      </w:r>
      <w:r w:rsidR="00402400">
        <w:rPr>
          <w:bCs/>
        </w:rPr>
        <w:t>, especially females,</w:t>
      </w:r>
      <w:r w:rsidRPr="004E371F">
        <w:rPr>
          <w:bCs/>
        </w:rPr>
        <w:t xml:space="preserve"> from their service for the WMO Experts Network by EC</w:t>
      </w:r>
      <w:r w:rsidR="00D051FD" w:rsidRPr="004E371F">
        <w:rPr>
          <w:bCs/>
        </w:rPr>
        <w:t>-</w:t>
      </w:r>
      <w:r w:rsidRPr="004E371F">
        <w:rPr>
          <w:bCs/>
        </w:rPr>
        <w:t>76 to address the current</w:t>
      </w:r>
      <w:r w:rsidR="007C32DF" w:rsidRPr="004E371F">
        <w:rPr>
          <w:bCs/>
        </w:rPr>
        <w:t xml:space="preserve"> gender</w:t>
      </w:r>
      <w:r w:rsidRPr="004E371F">
        <w:rPr>
          <w:bCs/>
        </w:rPr>
        <w:t xml:space="preserve"> imbalance of the Commission;</w:t>
      </w:r>
    </w:p>
    <w:p w14:paraId="4A309225" w14:textId="77777777" w:rsidR="004D7DD6" w:rsidRDefault="004D7DD6" w:rsidP="004D7DD6">
      <w:pPr>
        <w:pStyle w:val="WMOBodyText"/>
        <w:rPr>
          <w:bCs/>
        </w:rPr>
      </w:pPr>
      <w:r w:rsidRPr="004E371F">
        <w:rPr>
          <w:b/>
        </w:rPr>
        <w:lastRenderedPageBreak/>
        <w:t xml:space="preserve">Also requests </w:t>
      </w:r>
      <w:r w:rsidRPr="004E371F">
        <w:rPr>
          <w:bCs/>
        </w:rPr>
        <w:t>Members to encourage more women</w:t>
      </w:r>
      <w:r w:rsidR="00795690" w:rsidRPr="004E371F">
        <w:rPr>
          <w:bCs/>
        </w:rPr>
        <w:t>, including younger experts,</w:t>
      </w:r>
      <w:r w:rsidRPr="004E371F">
        <w:rPr>
          <w:bCs/>
        </w:rPr>
        <w:t xml:space="preserve"> and other diversity groups volunteering for expert teams, identifying and removing internal barriers </w:t>
      </w:r>
      <w:r w:rsidR="00011A15">
        <w:rPr>
          <w:bCs/>
        </w:rPr>
        <w:t xml:space="preserve">and biases </w:t>
      </w:r>
      <w:del w:id="26" w:author="Alida Catcheside" w:date="2022-10-28T09:36:00Z">
        <w:r w:rsidR="00011A15" w:rsidRPr="00E30D53" w:rsidDel="007E3CAB">
          <w:rPr>
            <w:bCs/>
            <w:i/>
            <w:iCs/>
          </w:rPr>
          <w:delText>[BCT]</w:delText>
        </w:r>
        <w:r w:rsidR="00011A15" w:rsidDel="007E3CAB">
          <w:rPr>
            <w:bCs/>
          </w:rPr>
          <w:delText xml:space="preserve"> </w:delText>
        </w:r>
      </w:del>
      <w:r w:rsidRPr="004E371F">
        <w:rPr>
          <w:bCs/>
        </w:rPr>
        <w:t>where needed</w:t>
      </w:r>
      <w:r w:rsidR="00620FF8" w:rsidRPr="004E371F">
        <w:rPr>
          <w:bCs/>
        </w:rPr>
        <w:t>;</w:t>
      </w:r>
    </w:p>
    <w:p w14:paraId="44637AAB" w14:textId="77777777" w:rsidR="009C58CF" w:rsidRPr="004E371F" w:rsidRDefault="00BA5590" w:rsidP="004D7DD6">
      <w:pPr>
        <w:pStyle w:val="WMOBodyText"/>
        <w:rPr>
          <w:bCs/>
        </w:rPr>
      </w:pPr>
      <w:r w:rsidRPr="00E30D53">
        <w:rPr>
          <w:b/>
        </w:rPr>
        <w:t>Invites</w:t>
      </w:r>
      <w:r w:rsidR="009C58CF">
        <w:rPr>
          <w:bCs/>
        </w:rPr>
        <w:t xml:space="preserve"> Members </w:t>
      </w:r>
      <w:r w:rsidR="00AB60AC">
        <w:rPr>
          <w:bCs/>
        </w:rPr>
        <w:t xml:space="preserve">to appoint female delegates on their representation to </w:t>
      </w:r>
      <w:r w:rsidR="00534197">
        <w:rPr>
          <w:bCs/>
        </w:rPr>
        <w:t>I</w:t>
      </w:r>
      <w:r w:rsidR="00AB60AC">
        <w:rPr>
          <w:bCs/>
        </w:rPr>
        <w:t>NFCOM</w:t>
      </w:r>
      <w:r w:rsidR="00534197">
        <w:rPr>
          <w:bCs/>
        </w:rPr>
        <w:t xml:space="preserve">; </w:t>
      </w:r>
      <w:del w:id="27" w:author="Alida Catcheside" w:date="2022-10-28T09:36:00Z">
        <w:r w:rsidR="00534197" w:rsidRPr="00E30D53" w:rsidDel="007E3CAB">
          <w:rPr>
            <w:bCs/>
            <w:i/>
            <w:iCs/>
          </w:rPr>
          <w:delText>[Argentina]</w:delText>
        </w:r>
      </w:del>
    </w:p>
    <w:p w14:paraId="3765DB2C" w14:textId="77777777" w:rsidR="007E14D1" w:rsidRDefault="00BA5590" w:rsidP="00121E41">
      <w:pPr>
        <w:pStyle w:val="WMOBodyText"/>
        <w:rPr>
          <w:bCs/>
        </w:rPr>
      </w:pPr>
      <w:r>
        <w:rPr>
          <w:b/>
        </w:rPr>
        <w:t xml:space="preserve">Also </w:t>
      </w:r>
      <w:r w:rsidR="00773D6E">
        <w:rPr>
          <w:b/>
        </w:rPr>
        <w:t>i</w:t>
      </w:r>
      <w:r w:rsidR="004D7DD6" w:rsidRPr="004E371F">
        <w:rPr>
          <w:b/>
        </w:rPr>
        <w:t xml:space="preserve">nvites </w:t>
      </w:r>
      <w:r w:rsidR="00C16F69" w:rsidRPr="004E371F">
        <w:rPr>
          <w:bCs/>
        </w:rPr>
        <w:t>M</w:t>
      </w:r>
      <w:r w:rsidR="004D7DD6" w:rsidRPr="004E371F">
        <w:rPr>
          <w:bCs/>
        </w:rPr>
        <w:t>embers to increase equitable gender and other diversity group participation in their services</w:t>
      </w:r>
      <w:r w:rsidR="007E14D1" w:rsidRPr="004E371F">
        <w:rPr>
          <w:bCs/>
        </w:rPr>
        <w:t>;</w:t>
      </w:r>
    </w:p>
    <w:p w14:paraId="5995F3C9" w14:textId="77777777" w:rsidR="004B405A" w:rsidRDefault="007501D4" w:rsidP="007501D4">
      <w:pPr>
        <w:pStyle w:val="WMOBodyText"/>
        <w:rPr>
          <w:bCs/>
          <w:lang w:val="en-US"/>
        </w:rPr>
      </w:pPr>
      <w:r w:rsidRPr="00E30D53">
        <w:rPr>
          <w:b/>
        </w:rPr>
        <w:t>Invites</w:t>
      </w:r>
      <w:r w:rsidRPr="007501D4">
        <w:rPr>
          <w:bCs/>
          <w:lang w:val="en-US"/>
        </w:rPr>
        <w:t xml:space="preserve"> P/INFCOM to help broaden membership into the ‘Allyship at Work’ community and to </w:t>
      </w:r>
      <w:r w:rsidR="00CD444C">
        <w:rPr>
          <w:bCs/>
          <w:lang w:val="en-US"/>
        </w:rPr>
        <w:t>encourage collaboration across</w:t>
      </w:r>
      <w:r w:rsidRPr="007501D4">
        <w:rPr>
          <w:bCs/>
          <w:lang w:val="en-US"/>
        </w:rPr>
        <w:t xml:space="preserve"> INFCOM, SERCOM and the Research </w:t>
      </w:r>
      <w:r w:rsidR="00EC0E93">
        <w:rPr>
          <w:bCs/>
          <w:lang w:val="en-US"/>
        </w:rPr>
        <w:t>B</w:t>
      </w:r>
      <w:r w:rsidRPr="007501D4">
        <w:rPr>
          <w:bCs/>
          <w:lang w:val="en-US"/>
        </w:rPr>
        <w:t>oard</w:t>
      </w:r>
      <w:r w:rsidR="00EC0E93">
        <w:rPr>
          <w:bCs/>
          <w:lang w:val="en-US"/>
        </w:rPr>
        <w:t xml:space="preserve"> (RB)</w:t>
      </w:r>
      <w:r w:rsidRPr="007501D4">
        <w:rPr>
          <w:bCs/>
          <w:lang w:val="en-US"/>
        </w:rPr>
        <w:t xml:space="preserve">, to consolidate lessons learned and good practice on gender equality and regional inclusivity from across the commissions, </w:t>
      </w:r>
      <w:r w:rsidR="00CD444C">
        <w:rPr>
          <w:bCs/>
          <w:lang w:val="en-US"/>
        </w:rPr>
        <w:t>t</w:t>
      </w:r>
      <w:r w:rsidR="00CD444C" w:rsidRPr="007501D4">
        <w:rPr>
          <w:bCs/>
          <w:lang w:val="en-US"/>
        </w:rPr>
        <w:t xml:space="preserve">hereby supporting the objective of increased participation of women in all WMO technical </w:t>
      </w:r>
      <w:r w:rsidR="00EC0E93" w:rsidRPr="007501D4">
        <w:rPr>
          <w:bCs/>
          <w:lang w:val="en-US"/>
        </w:rPr>
        <w:t>c</w:t>
      </w:r>
      <w:r w:rsidR="00CD444C" w:rsidRPr="007501D4">
        <w:rPr>
          <w:bCs/>
          <w:lang w:val="en-US"/>
        </w:rPr>
        <w:t>ommission activities.</w:t>
      </w:r>
      <w:r w:rsidR="00A64AFD">
        <w:rPr>
          <w:bCs/>
          <w:lang w:val="en-US"/>
        </w:rPr>
        <w:t xml:space="preserve"> </w:t>
      </w:r>
      <w:del w:id="28" w:author="Alida Catcheside" w:date="2022-10-28T09:36:00Z">
        <w:r w:rsidR="00441C1C" w:rsidRPr="00E30D53" w:rsidDel="007E3CAB">
          <w:rPr>
            <w:bCs/>
            <w:i/>
            <w:iCs/>
            <w:lang w:val="en-US"/>
          </w:rPr>
          <w:delText>[UK]</w:delText>
        </w:r>
      </w:del>
    </w:p>
    <w:p w14:paraId="68B646D3" w14:textId="77777777" w:rsidR="007501D4" w:rsidRPr="007501D4" w:rsidRDefault="009510EA" w:rsidP="007501D4">
      <w:pPr>
        <w:pStyle w:val="WMOBodyText"/>
        <w:rPr>
          <w:bCs/>
          <w:lang w:val="en-US"/>
        </w:rPr>
      </w:pPr>
      <w:r w:rsidRPr="00E30D53">
        <w:rPr>
          <w:b/>
          <w:lang w:val="en-US"/>
        </w:rPr>
        <w:t>I</w:t>
      </w:r>
      <w:r w:rsidR="004B405A" w:rsidRPr="00E30D53">
        <w:rPr>
          <w:b/>
          <w:lang w:val="en-US"/>
        </w:rPr>
        <w:t>nvites</w:t>
      </w:r>
      <w:r w:rsidR="004B405A">
        <w:rPr>
          <w:bCs/>
          <w:lang w:val="en-US"/>
        </w:rPr>
        <w:t xml:space="preserve"> P/INFCOM</w:t>
      </w:r>
      <w:r w:rsidR="008C0B3B">
        <w:rPr>
          <w:bCs/>
          <w:lang w:val="en-US"/>
        </w:rPr>
        <w:t xml:space="preserve">, in collaboration with P/SERCOM and </w:t>
      </w:r>
      <w:r>
        <w:rPr>
          <w:bCs/>
          <w:lang w:val="en-US"/>
        </w:rPr>
        <w:t xml:space="preserve">Chair </w:t>
      </w:r>
      <w:r w:rsidR="008C0B3B">
        <w:rPr>
          <w:bCs/>
          <w:lang w:val="en-US"/>
        </w:rPr>
        <w:t>RB</w:t>
      </w:r>
      <w:r w:rsidR="00CD444C">
        <w:rPr>
          <w:bCs/>
          <w:lang w:val="en-US"/>
        </w:rPr>
        <w:t xml:space="preserve"> to</w:t>
      </w:r>
      <w:r w:rsidR="007501D4" w:rsidRPr="007501D4">
        <w:rPr>
          <w:bCs/>
          <w:lang w:val="en-US"/>
        </w:rPr>
        <w:t xml:space="preserve"> coordinate a joint recommendation for EC-76 for consideration in </w:t>
      </w:r>
      <w:r w:rsidR="007501D4" w:rsidRPr="008D08F4">
        <w:rPr>
          <w:bCs/>
        </w:rPr>
        <w:t>finali</w:t>
      </w:r>
      <w:r w:rsidR="00336AED" w:rsidRPr="008D08F4">
        <w:rPr>
          <w:bCs/>
        </w:rPr>
        <w:t>z</w:t>
      </w:r>
      <w:r w:rsidR="007501D4" w:rsidRPr="008D08F4">
        <w:rPr>
          <w:bCs/>
        </w:rPr>
        <w:t>ing</w:t>
      </w:r>
      <w:r w:rsidR="007501D4" w:rsidRPr="007501D4">
        <w:rPr>
          <w:bCs/>
          <w:lang w:val="en-US"/>
        </w:rPr>
        <w:t xml:space="preserve"> the SO 5.3 to Advance equal, effective and inclusive participation in governance, scientific cooperation and decision</w:t>
      </w:r>
      <w:r w:rsidR="00EC0E93">
        <w:rPr>
          <w:bCs/>
          <w:lang w:val="en-US"/>
        </w:rPr>
        <w:t>-</w:t>
      </w:r>
      <w:r w:rsidR="007501D4" w:rsidRPr="007501D4">
        <w:rPr>
          <w:bCs/>
          <w:lang w:val="en-US"/>
        </w:rPr>
        <w:t>making in the WMO SP</w:t>
      </w:r>
      <w:r w:rsidR="007501D4" w:rsidRPr="00EC0E93">
        <w:rPr>
          <w:bCs/>
          <w:lang w:val="en-US"/>
        </w:rPr>
        <w:t>2024</w:t>
      </w:r>
      <w:r w:rsidR="00EC0E93" w:rsidRPr="00EC0E93">
        <w:rPr>
          <w:bCs/>
          <w:lang w:val="en-US"/>
        </w:rPr>
        <w:t>–2</w:t>
      </w:r>
      <w:r w:rsidR="007501D4" w:rsidRPr="00EC0E93">
        <w:rPr>
          <w:bCs/>
          <w:lang w:val="en-US"/>
        </w:rPr>
        <w:t>02</w:t>
      </w:r>
      <w:r w:rsidR="007501D4" w:rsidRPr="007501D4">
        <w:rPr>
          <w:bCs/>
          <w:lang w:val="en-US"/>
        </w:rPr>
        <w:t xml:space="preserve">7. </w:t>
      </w:r>
      <w:del w:id="29" w:author="Alida Catcheside" w:date="2022-10-28T09:36:00Z">
        <w:r w:rsidR="00CD444C" w:rsidRPr="00E30D53" w:rsidDel="007E3CAB">
          <w:rPr>
            <w:bCs/>
            <w:i/>
            <w:iCs/>
            <w:lang w:val="en-US"/>
          </w:rPr>
          <w:delText>[</w:delText>
        </w:r>
        <w:r w:rsidR="00F15929" w:rsidRPr="00E30D53" w:rsidDel="007E3CAB">
          <w:rPr>
            <w:bCs/>
            <w:i/>
            <w:iCs/>
            <w:lang w:val="en-US"/>
          </w:rPr>
          <w:delText>UK</w:delText>
        </w:r>
        <w:r w:rsidR="00DC7DCB" w:rsidRPr="00E30D53" w:rsidDel="007E3CAB">
          <w:rPr>
            <w:bCs/>
            <w:i/>
            <w:iCs/>
            <w:lang w:val="en-US"/>
          </w:rPr>
          <w:delText>]</w:delText>
        </w:r>
      </w:del>
    </w:p>
    <w:p w14:paraId="33C80091" w14:textId="77777777" w:rsidR="00121E41" w:rsidRPr="004E371F" w:rsidRDefault="001876FF" w:rsidP="00121E41">
      <w:pPr>
        <w:pStyle w:val="WMOBodyText"/>
      </w:pPr>
      <w:r w:rsidRPr="004E371F">
        <w:rPr>
          <w:b/>
          <w:bCs/>
        </w:rPr>
        <w:t>Invites</w:t>
      </w:r>
      <w:r w:rsidRPr="004E371F">
        <w:t xml:space="preserve"> the</w:t>
      </w:r>
      <w:r w:rsidR="001F043E" w:rsidRPr="004E371F">
        <w:t xml:space="preserve"> </w:t>
      </w:r>
      <w:r w:rsidR="007E14D1" w:rsidRPr="004E371F">
        <w:t>S</w:t>
      </w:r>
      <w:r w:rsidR="001F043E" w:rsidRPr="004E371F">
        <w:t>ecretary</w:t>
      </w:r>
      <w:r w:rsidR="007E14D1" w:rsidRPr="004E371F">
        <w:t>-G</w:t>
      </w:r>
      <w:r w:rsidR="001F043E" w:rsidRPr="004E371F">
        <w:t xml:space="preserve">eneral </w:t>
      </w:r>
      <w:r w:rsidRPr="004E371F">
        <w:t>to feature gender equity in a special edition of the WMO Bulletin</w:t>
      </w:r>
      <w:r w:rsidR="003851E4" w:rsidRPr="004E371F">
        <w:t>,</w:t>
      </w:r>
      <w:r w:rsidR="00122DD4" w:rsidRPr="004E371F">
        <w:t xml:space="preserve"> </w:t>
      </w:r>
      <w:r w:rsidR="001F043E" w:rsidRPr="004E371F">
        <w:t xml:space="preserve">to publish </w:t>
      </w:r>
      <w:r w:rsidR="003851E4" w:rsidRPr="004E371F">
        <w:t xml:space="preserve">more </w:t>
      </w:r>
      <w:r w:rsidR="001F043E" w:rsidRPr="004E371F">
        <w:t xml:space="preserve">exemplars </w:t>
      </w:r>
      <w:r w:rsidR="00F97E53" w:rsidRPr="004E371F">
        <w:t xml:space="preserve">of women </w:t>
      </w:r>
      <w:r w:rsidR="00CD444C">
        <w:t>engaged in all aspects of WMO activities</w:t>
      </w:r>
      <w:r w:rsidR="00951AB8">
        <w:t xml:space="preserve"> </w:t>
      </w:r>
      <w:del w:id="30" w:author="Nadia Oppliger" w:date="2022-10-28T09:44:00Z">
        <w:r w:rsidR="00951AB8" w:rsidRPr="00E30D53" w:rsidDel="000C3139">
          <w:rPr>
            <w:i/>
            <w:iCs/>
          </w:rPr>
          <w:delText>[Secretariat]</w:delText>
        </w:r>
        <w:r w:rsidR="00CD444C" w:rsidRPr="004E371F" w:rsidDel="000C3139">
          <w:delText xml:space="preserve"> </w:delText>
        </w:r>
      </w:del>
      <w:r w:rsidR="003851E4" w:rsidRPr="004E371F">
        <w:t xml:space="preserve">on the </w:t>
      </w:r>
      <w:hyperlink r:id="rId12" w:history="1">
        <w:r w:rsidR="003851E4" w:rsidRPr="004E371F">
          <w:rPr>
            <w:rStyle w:val="Hyperlink"/>
          </w:rPr>
          <w:t>Gender Equality page</w:t>
        </w:r>
      </w:hyperlink>
      <w:r w:rsidR="003851E4" w:rsidRPr="004E371F">
        <w:t xml:space="preserve"> of the WMO website </w:t>
      </w:r>
      <w:r w:rsidR="001F043E" w:rsidRPr="004E371F">
        <w:t xml:space="preserve">and include a selection in a special edition of </w:t>
      </w:r>
      <w:r w:rsidR="00854580" w:rsidRPr="004E371F">
        <w:t>t</w:t>
      </w:r>
      <w:r w:rsidR="001F043E" w:rsidRPr="004E371F">
        <w:t>he WMO Bulletin focused on gender equ</w:t>
      </w:r>
      <w:r w:rsidR="003851E4" w:rsidRPr="004E371F">
        <w:t>al</w:t>
      </w:r>
      <w:r w:rsidR="001F043E" w:rsidRPr="004E371F">
        <w:t>ity</w:t>
      </w:r>
      <w:r w:rsidR="007E14D1" w:rsidRPr="004E371F">
        <w:t>.</w:t>
      </w:r>
    </w:p>
    <w:p w14:paraId="1ACA9471" w14:textId="77777777" w:rsidR="00121E41" w:rsidRPr="00BF62CB" w:rsidRDefault="00121E41" w:rsidP="00121E41">
      <w:pPr>
        <w:pStyle w:val="WMOBodyText"/>
      </w:pPr>
      <w:r w:rsidRPr="00BF62CB">
        <w:t>_______</w:t>
      </w:r>
    </w:p>
    <w:p w14:paraId="68AD7DC1" w14:textId="77777777" w:rsidR="00121E41" w:rsidRPr="00BF62CB" w:rsidRDefault="00121E41" w:rsidP="007C32DF">
      <w:pPr>
        <w:spacing w:before="240" w:after="240"/>
        <w:jc w:val="left"/>
        <w:rPr>
          <w:rFonts w:eastAsia="Calibri" w:cs="Times New Roman"/>
        </w:rPr>
      </w:pPr>
      <w:r w:rsidRPr="00BF62CB">
        <w:t>Decision justification</w:t>
      </w:r>
      <w:r w:rsidR="00830BEC" w:rsidRPr="00BF62CB">
        <w:t xml:space="preserve">: </w:t>
      </w:r>
      <w:hyperlink r:id="rId13" w:anchor="page=262" w:history="1">
        <w:r w:rsidR="00830BEC" w:rsidRPr="00BF62CB">
          <w:rPr>
            <w:rStyle w:val="Hyperlink"/>
            <w:bCs/>
          </w:rPr>
          <w:t>Resolution</w:t>
        </w:r>
        <w:r w:rsidR="00854580" w:rsidRPr="00BF62CB">
          <w:rPr>
            <w:rStyle w:val="Hyperlink"/>
            <w:bCs/>
          </w:rPr>
          <w:t> 8</w:t>
        </w:r>
        <w:r w:rsidR="00830BEC" w:rsidRPr="00BF62CB">
          <w:rPr>
            <w:rStyle w:val="Hyperlink"/>
            <w:bCs/>
          </w:rPr>
          <w:t>2 (Cg-18)</w:t>
        </w:r>
      </w:hyperlink>
      <w:r w:rsidR="007E14D1" w:rsidRPr="00BF62CB">
        <w:rPr>
          <w:rStyle w:val="Hyperlink"/>
          <w:bCs/>
        </w:rPr>
        <w:t xml:space="preserve"> - </w:t>
      </w:r>
      <w:r w:rsidR="007E14D1" w:rsidRPr="00BF62CB">
        <w:rPr>
          <w:bCs/>
        </w:rPr>
        <w:t>Gender Action Plan</w:t>
      </w:r>
      <w:r w:rsidR="00830BEC" w:rsidRPr="00BF62CB">
        <w:rPr>
          <w:bCs/>
        </w:rPr>
        <w:t xml:space="preserve">, </w:t>
      </w:r>
      <w:hyperlink r:id="rId14" w:anchor="page=14" w:history="1">
        <w:r w:rsidR="007E14D1" w:rsidRPr="00BF62CB">
          <w:rPr>
            <w:rStyle w:val="Hyperlink"/>
            <w:bCs/>
          </w:rPr>
          <w:t>Resolution</w:t>
        </w:r>
        <w:r w:rsidR="00854580" w:rsidRPr="00BF62CB">
          <w:rPr>
            <w:rStyle w:val="Hyperlink"/>
            <w:bCs/>
          </w:rPr>
          <w:t> 1</w:t>
        </w:r>
        <w:r w:rsidR="007E14D1" w:rsidRPr="00BF62CB">
          <w:rPr>
            <w:rStyle w:val="Hyperlink"/>
            <w:bCs/>
          </w:rPr>
          <w:t xml:space="preserve"> (Cg-18)</w:t>
        </w:r>
      </w:hyperlink>
      <w:r w:rsidR="007E14D1" w:rsidRPr="00BF62CB">
        <w:rPr>
          <w:rStyle w:val="Hyperlink"/>
          <w:bCs/>
        </w:rPr>
        <w:t xml:space="preserve"> - </w:t>
      </w:r>
      <w:r w:rsidR="00830BEC" w:rsidRPr="00BF62CB">
        <w:rPr>
          <w:bCs/>
        </w:rPr>
        <w:t>WMO Strategic Plan 2020–2023</w:t>
      </w:r>
      <w:r w:rsidR="007E14D1" w:rsidRPr="00BF62CB">
        <w:rPr>
          <w:bCs/>
        </w:rPr>
        <w:t xml:space="preserve">, </w:t>
      </w:r>
      <w:hyperlink r:id="rId15" w:anchor="page=227" w:history="1">
        <w:r w:rsidR="00A53F96" w:rsidRPr="00BF62CB">
          <w:rPr>
            <w:rStyle w:val="Hyperlink"/>
            <w:rFonts w:eastAsia="Calibri" w:cs="Times New Roman"/>
          </w:rPr>
          <w:t>Decision</w:t>
        </w:r>
        <w:r w:rsidR="00854580" w:rsidRPr="00BF62CB">
          <w:rPr>
            <w:rStyle w:val="Hyperlink"/>
            <w:rFonts w:eastAsia="Calibri" w:cs="Times New Roman"/>
          </w:rPr>
          <w:t> 5</w:t>
        </w:r>
        <w:r w:rsidR="00A53F96" w:rsidRPr="00BF62CB">
          <w:rPr>
            <w:rStyle w:val="Hyperlink"/>
            <w:rFonts w:eastAsia="Calibri" w:cs="Times New Roman"/>
          </w:rPr>
          <w:t>5 (EC-70)</w:t>
        </w:r>
      </w:hyperlink>
      <w:r w:rsidR="00A53F96" w:rsidRPr="00BF62CB">
        <w:rPr>
          <w:rFonts w:eastAsia="Calibri" w:cs="Times New Roman"/>
        </w:rPr>
        <w:t xml:space="preserve"> </w:t>
      </w:r>
      <w:r w:rsidR="001F61B7" w:rsidRPr="00BF62CB">
        <w:rPr>
          <w:rFonts w:eastAsia="Calibri" w:cs="Times New Roman"/>
        </w:rPr>
        <w:t xml:space="preserve">- </w:t>
      </w:r>
      <w:r w:rsidR="00A53F96" w:rsidRPr="00BF62CB">
        <w:rPr>
          <w:rFonts w:eastAsia="Calibri" w:cs="Times New Roman"/>
        </w:rPr>
        <w:t>Implementation of WMO Gender Equality Policy and Action Plan</w:t>
      </w:r>
      <w:r w:rsidR="0097591E" w:rsidRPr="00BF62CB">
        <w:rPr>
          <w:rFonts w:eastAsia="Calibri" w:cs="Times New Roman"/>
        </w:rPr>
        <w:t xml:space="preserve">, </w:t>
      </w:r>
      <w:hyperlink r:id="rId16" w:anchor="page=260" w:history="1">
        <w:r w:rsidR="0097591E" w:rsidRPr="00BF62CB">
          <w:rPr>
            <w:rStyle w:val="Hyperlink"/>
            <w:rFonts w:eastAsia="Calibri" w:cs="Times New Roman"/>
          </w:rPr>
          <w:t>Decision</w:t>
        </w:r>
        <w:r w:rsidR="00854580" w:rsidRPr="00BF62CB">
          <w:rPr>
            <w:rStyle w:val="Hyperlink"/>
            <w:rFonts w:eastAsia="Calibri" w:cs="Times New Roman"/>
          </w:rPr>
          <w:t> 2</w:t>
        </w:r>
        <w:r w:rsidR="0097591E" w:rsidRPr="00BF62CB">
          <w:rPr>
            <w:rStyle w:val="Hyperlink"/>
            <w:rFonts w:eastAsia="Calibri" w:cs="Times New Roman"/>
          </w:rPr>
          <w:t>5 (INFCOM 1)</w:t>
        </w:r>
      </w:hyperlink>
      <w:r w:rsidR="001F61B7" w:rsidRPr="00BF62CB">
        <w:rPr>
          <w:rFonts w:eastAsia="Calibri" w:cs="Times New Roman"/>
        </w:rPr>
        <w:t xml:space="preserve"> </w:t>
      </w:r>
      <w:r w:rsidR="0097591E" w:rsidRPr="00BF62CB">
        <w:rPr>
          <w:rFonts w:eastAsia="Calibri" w:cs="Times New Roman"/>
        </w:rPr>
        <w:t xml:space="preserve">- </w:t>
      </w:r>
      <w:r w:rsidR="007E14D1" w:rsidRPr="00BF62CB">
        <w:rPr>
          <w:bCs/>
        </w:rPr>
        <w:t>Gender balance and the empowerment of women in the work of the Infrastructure</w:t>
      </w:r>
      <w:r w:rsidR="00F36949" w:rsidRPr="00BF62CB">
        <w:rPr>
          <w:bCs/>
        </w:rPr>
        <w:t xml:space="preserve"> </w:t>
      </w:r>
      <w:r w:rsidR="007E14D1" w:rsidRPr="00BF62CB">
        <w:rPr>
          <w:bCs/>
        </w:rPr>
        <w:t>Commission</w:t>
      </w:r>
      <w:r w:rsidR="00DF6C0C" w:rsidRPr="00BF62CB">
        <w:rPr>
          <w:bCs/>
        </w:rPr>
        <w:t xml:space="preserve">. </w:t>
      </w:r>
      <w:r w:rsidR="00EF2D6A" w:rsidRPr="00BF62CB">
        <w:rPr>
          <w:bCs/>
        </w:rPr>
        <w:t>Increased female participation is required, notably, in order to meet the 40% target set by WMO.</w:t>
      </w:r>
    </w:p>
    <w:p w14:paraId="62BE329F" w14:textId="77777777" w:rsidR="001F61B7" w:rsidRPr="00BF62CB" w:rsidRDefault="001F61B7" w:rsidP="001F61B7">
      <w:pPr>
        <w:pStyle w:val="WMONote"/>
        <w:rPr>
          <w:sz w:val="20"/>
          <w:szCs w:val="20"/>
        </w:rPr>
      </w:pPr>
      <w:r w:rsidRPr="00BF62CB">
        <w:rPr>
          <w:sz w:val="20"/>
          <w:szCs w:val="20"/>
        </w:rPr>
        <w:t>Note:</w:t>
      </w:r>
      <w:r w:rsidR="004E371F" w:rsidRPr="00BF62CB">
        <w:rPr>
          <w:sz w:val="20"/>
          <w:szCs w:val="20"/>
        </w:rPr>
        <w:t xml:space="preserve"> </w:t>
      </w:r>
      <w:r w:rsidRPr="00BF62CB">
        <w:rPr>
          <w:sz w:val="20"/>
          <w:szCs w:val="20"/>
        </w:rPr>
        <w:t xml:space="preserve">This decision replaces </w:t>
      </w:r>
      <w:hyperlink r:id="rId17" w:anchor="page=260" w:history="1">
        <w:r w:rsidRPr="00BF62CB">
          <w:rPr>
            <w:rStyle w:val="Hyperlink"/>
            <w:sz w:val="20"/>
            <w:szCs w:val="20"/>
          </w:rPr>
          <w:t>Decision</w:t>
        </w:r>
        <w:r w:rsidR="00854580" w:rsidRPr="00BF62CB">
          <w:rPr>
            <w:rStyle w:val="Hyperlink"/>
            <w:sz w:val="20"/>
            <w:szCs w:val="20"/>
          </w:rPr>
          <w:t> 2</w:t>
        </w:r>
        <w:r w:rsidRPr="00BF62CB">
          <w:rPr>
            <w:rStyle w:val="Hyperlink"/>
            <w:sz w:val="20"/>
            <w:szCs w:val="20"/>
          </w:rPr>
          <w:t>5 (INFCOM-1),</w:t>
        </w:r>
      </w:hyperlink>
      <w:r w:rsidRPr="00BF62CB">
        <w:rPr>
          <w:sz w:val="20"/>
          <w:szCs w:val="20"/>
        </w:rPr>
        <w:t xml:space="preserve"> which is no longer in force.</w:t>
      </w:r>
    </w:p>
    <w:p w14:paraId="35A8F1FA" w14:textId="77777777" w:rsidR="00F36949" w:rsidRPr="00BF62CB" w:rsidRDefault="00F36949" w:rsidP="001F61B7">
      <w:pPr>
        <w:pStyle w:val="WMONote"/>
        <w:rPr>
          <w:sz w:val="20"/>
          <w:szCs w:val="20"/>
        </w:rPr>
      </w:pPr>
    </w:p>
    <w:p w14:paraId="2D57D319" w14:textId="77777777" w:rsidR="00BF62CB" w:rsidRPr="00BF62CB" w:rsidRDefault="00BF62CB" w:rsidP="001F61B7">
      <w:pPr>
        <w:pStyle w:val="WMONote"/>
        <w:rPr>
          <w:sz w:val="20"/>
          <w:szCs w:val="20"/>
        </w:rPr>
      </w:pPr>
    </w:p>
    <w:p w14:paraId="1D4A204E" w14:textId="77777777" w:rsidR="00BF62CB" w:rsidRPr="00BF62CB" w:rsidRDefault="00BF62CB" w:rsidP="00BF62CB">
      <w:pPr>
        <w:pStyle w:val="WMONote"/>
        <w:jc w:val="center"/>
        <w:rPr>
          <w:sz w:val="20"/>
          <w:szCs w:val="20"/>
        </w:rPr>
      </w:pPr>
      <w:r w:rsidRPr="00BF62CB">
        <w:rPr>
          <w:sz w:val="20"/>
          <w:szCs w:val="20"/>
        </w:rPr>
        <w:t>______________</w:t>
      </w:r>
    </w:p>
    <w:p w14:paraId="3FC608FB" w14:textId="77777777" w:rsidR="00BF62CB" w:rsidRPr="00BF62CB" w:rsidRDefault="00BF62CB" w:rsidP="001F61B7">
      <w:pPr>
        <w:pStyle w:val="WMONote"/>
        <w:rPr>
          <w:sz w:val="20"/>
          <w:szCs w:val="20"/>
        </w:rPr>
      </w:pPr>
    </w:p>
    <w:p w14:paraId="2B536B50" w14:textId="77777777" w:rsidR="00BF62CB" w:rsidRPr="00BF62CB" w:rsidRDefault="00D058C8" w:rsidP="001F61B7">
      <w:pPr>
        <w:pStyle w:val="WMONote"/>
        <w:rPr>
          <w:sz w:val="20"/>
          <w:szCs w:val="20"/>
        </w:rPr>
      </w:pPr>
      <w:hyperlink w:anchor="annex" w:history="1">
        <w:r w:rsidR="00BF62CB" w:rsidRPr="001A0253">
          <w:rPr>
            <w:rStyle w:val="Hyperlink"/>
            <w:sz w:val="20"/>
            <w:szCs w:val="20"/>
          </w:rPr>
          <w:t>Annex: 1</w:t>
        </w:r>
      </w:hyperlink>
    </w:p>
    <w:p w14:paraId="3A48A5A5" w14:textId="77777777" w:rsidR="00F36949" w:rsidRPr="00BF62CB" w:rsidRDefault="00F36949">
      <w:pPr>
        <w:tabs>
          <w:tab w:val="clear" w:pos="1134"/>
        </w:tabs>
        <w:jc w:val="left"/>
        <w:rPr>
          <w:rFonts w:eastAsia="Verdana" w:cs="Verdana"/>
          <w:bCs/>
          <w:lang w:eastAsia="zh-TW"/>
        </w:rPr>
      </w:pPr>
      <w:r w:rsidRPr="00BF62CB">
        <w:br w:type="page"/>
      </w:r>
    </w:p>
    <w:p w14:paraId="10076CA8" w14:textId="77777777" w:rsidR="00121E41" w:rsidRPr="004E371F" w:rsidRDefault="00121E41" w:rsidP="00121E41">
      <w:pPr>
        <w:pStyle w:val="Heading2"/>
        <w:pageBreakBefore/>
      </w:pPr>
      <w:bookmarkStart w:id="31" w:name="_Annex_to_draft"/>
      <w:bookmarkStart w:id="32" w:name="annex"/>
      <w:bookmarkEnd w:id="31"/>
      <w:r w:rsidRPr="004E371F">
        <w:lastRenderedPageBreak/>
        <w:t>Annex to draft Decision</w:t>
      </w:r>
      <w:r w:rsidR="00854580" w:rsidRPr="004E371F">
        <w:t> 9</w:t>
      </w:r>
      <w:r w:rsidRPr="004E371F">
        <w:t>/1 (I</w:t>
      </w:r>
      <w:bookmarkEnd w:id="32"/>
      <w:r w:rsidRPr="004E371F">
        <w:t>NFCOM-2)</w:t>
      </w:r>
    </w:p>
    <w:p w14:paraId="07E027FA" w14:textId="77777777" w:rsidR="00121E41" w:rsidRPr="004E371F" w:rsidRDefault="009E3468" w:rsidP="00121E41">
      <w:pPr>
        <w:pStyle w:val="Heading2"/>
      </w:pPr>
      <w:r w:rsidRPr="004E371F">
        <w:t xml:space="preserve">Priorities for the INFCOM Gender </w:t>
      </w:r>
      <w:r w:rsidR="001876FF" w:rsidRPr="004E371F">
        <w:t>Team</w:t>
      </w:r>
    </w:p>
    <w:p w14:paraId="3D6A451D" w14:textId="77777777" w:rsidR="00121E41" w:rsidRPr="004E371F" w:rsidRDefault="00121E41" w:rsidP="004E371F">
      <w:pPr>
        <w:pStyle w:val="Heading3"/>
        <w:spacing w:before="480" w:after="240"/>
        <w:ind w:left="1134" w:hanging="1134"/>
      </w:pPr>
      <w:bookmarkStart w:id="33" w:name="_Hlk116555987"/>
      <w:r w:rsidRPr="004E371F">
        <w:t>1.</w:t>
      </w:r>
      <w:r w:rsidRPr="004E371F">
        <w:tab/>
      </w:r>
      <w:r w:rsidR="0004185E" w:rsidRPr="004E371F">
        <w:t>Need for n</w:t>
      </w:r>
      <w:r w:rsidR="00E47AB4" w:rsidRPr="004E371F">
        <w:t>omination of female experts</w:t>
      </w:r>
    </w:p>
    <w:p w14:paraId="30EA3238" w14:textId="77777777" w:rsidR="00121E41" w:rsidRPr="00043BED" w:rsidRDefault="00E30D53" w:rsidP="007347B1">
      <w:pPr>
        <w:ind w:left="1140" w:hanging="1140"/>
        <w:jc w:val="left"/>
      </w:pPr>
      <w:r w:rsidRPr="00043BED">
        <w:t>1.1</w:t>
      </w:r>
      <w:r w:rsidRPr="00043BED">
        <w:tab/>
      </w:r>
      <w:r w:rsidR="00043BED" w:rsidRPr="00E30D53">
        <w:rPr>
          <w:rFonts w:eastAsia="Verdana" w:cs="Verdana"/>
          <w:lang w:eastAsia="zh-TW"/>
        </w:rPr>
        <w:t>INFCOM officers and experts comprise</w:t>
      </w:r>
      <w:r w:rsidR="00994F5B" w:rsidRPr="00E30D53">
        <w:rPr>
          <w:rFonts w:eastAsia="Verdana" w:cs="Verdana"/>
          <w:lang w:eastAsia="zh-TW"/>
        </w:rPr>
        <w:t>s</w:t>
      </w:r>
      <w:r w:rsidR="00043BED" w:rsidRPr="00E30D53">
        <w:rPr>
          <w:rFonts w:eastAsia="Verdana" w:cs="Verdana"/>
          <w:lang w:eastAsia="zh-TW"/>
        </w:rPr>
        <w:t xml:space="preserve"> 511 experts nominated by 63</w:t>
      </w:r>
      <w:r w:rsidR="009B2A5E" w:rsidRPr="00E30D53">
        <w:rPr>
          <w:rFonts w:eastAsia="Verdana" w:cs="Verdana"/>
          <w:lang w:eastAsia="zh-TW"/>
        </w:rPr>
        <w:t xml:space="preserve"> out of 11</w:t>
      </w:r>
      <w:r w:rsidR="001C5015" w:rsidRPr="00E30D53">
        <w:rPr>
          <w:rFonts w:eastAsia="Verdana" w:cs="Verdana"/>
          <w:lang w:eastAsia="zh-TW"/>
        </w:rPr>
        <w:t>5</w:t>
      </w:r>
      <w:r w:rsidR="00043BED" w:rsidRPr="00E30D53">
        <w:rPr>
          <w:rFonts w:eastAsia="Verdana" w:cs="Verdana"/>
          <w:lang w:eastAsia="zh-TW"/>
        </w:rPr>
        <w:t xml:space="preserve"> members and 88 experts nominated by 20 partners.</w:t>
      </w:r>
      <w:del w:id="34" w:author="Alida Catcheside" w:date="2022-10-28T09:37:00Z">
        <w:r w:rsidR="00043BED" w:rsidRPr="00E30D53" w:rsidDel="007E3CAB">
          <w:rPr>
            <w:rFonts w:eastAsia="Verdana" w:cs="Verdana"/>
            <w:lang w:eastAsia="zh-TW"/>
          </w:rPr>
          <w:delText>[Secretariat]</w:delText>
        </w:r>
      </w:del>
      <w:ins w:id="35" w:author="Nadia Oppliger" w:date="2022-10-28T09:44:00Z">
        <w:r w:rsidR="000C3139">
          <w:rPr>
            <w:rFonts w:eastAsia="Verdana" w:cs="Verdana"/>
            <w:lang w:eastAsia="zh-TW"/>
          </w:rPr>
          <w:t xml:space="preserve"> </w:t>
        </w:r>
      </w:ins>
      <w:r w:rsidR="0004185E" w:rsidRPr="004E371F">
        <w:t>Only 24% are female</w:t>
      </w:r>
      <w:r w:rsidR="002A4C76" w:rsidRPr="004E371F">
        <w:t>.</w:t>
      </w:r>
    </w:p>
    <w:p w14:paraId="2395492A" w14:textId="77777777" w:rsidR="0004185E" w:rsidRPr="004E371F" w:rsidRDefault="00E30D53" w:rsidP="00E30D53">
      <w:pPr>
        <w:pStyle w:val="WMOBodyText"/>
        <w:ind w:left="1140" w:hanging="1140"/>
      </w:pPr>
      <w:r w:rsidRPr="004E371F">
        <w:t>1.2</w:t>
      </w:r>
      <w:r w:rsidRPr="004E371F">
        <w:tab/>
      </w:r>
      <w:r w:rsidR="00A36CD6" w:rsidRPr="004E371F">
        <w:t>On average INFCOM Standing Committees and Study</w:t>
      </w:r>
      <w:r w:rsidR="002D7E7E" w:rsidRPr="004E371F">
        <w:t xml:space="preserve"> G</w:t>
      </w:r>
      <w:r w:rsidR="00A36CD6" w:rsidRPr="004E371F">
        <w:t>roups</w:t>
      </w:r>
      <w:r w:rsidR="00F267E1" w:rsidRPr="004E371F">
        <w:t xml:space="preserve"> have 35% female participation</w:t>
      </w:r>
      <w:r w:rsidR="0009469C" w:rsidRPr="004E371F">
        <w:t xml:space="preserve">, which is above the </w:t>
      </w:r>
      <w:r w:rsidR="002A4C76" w:rsidRPr="004E371F">
        <w:t>baseline of 24% nominated, yet below the 40% target participation.</w:t>
      </w:r>
      <w:r w:rsidR="00D71715" w:rsidRPr="004E371F">
        <w:t xml:space="preserve"> </w:t>
      </w:r>
    </w:p>
    <w:p w14:paraId="31249A4A" w14:textId="77777777" w:rsidR="00D0772A" w:rsidRPr="004E371F" w:rsidRDefault="00E30D53" w:rsidP="00E30D53">
      <w:pPr>
        <w:pStyle w:val="WMOBodyText"/>
        <w:ind w:left="1140" w:hanging="1140"/>
      </w:pPr>
      <w:r w:rsidRPr="004E371F">
        <w:t>1.3</w:t>
      </w:r>
      <w:r w:rsidRPr="004E371F">
        <w:tab/>
      </w:r>
      <w:r w:rsidR="00D0772A" w:rsidRPr="004E371F">
        <w:t>More female experts need to be nominated to the expert database</w:t>
      </w:r>
      <w:bookmarkEnd w:id="33"/>
      <w:r w:rsidR="00D051FD" w:rsidRPr="004E371F">
        <w:t>.</w:t>
      </w:r>
    </w:p>
    <w:p w14:paraId="643FCE0A" w14:textId="77777777" w:rsidR="002E0767" w:rsidRPr="004E371F" w:rsidRDefault="002E0767" w:rsidP="004E371F">
      <w:pPr>
        <w:pStyle w:val="Heading3"/>
        <w:spacing w:after="240"/>
        <w:ind w:left="1134" w:hanging="1134"/>
      </w:pPr>
      <w:bookmarkStart w:id="36" w:name="_Hlk116565060"/>
      <w:r w:rsidRPr="004E371F">
        <w:t>2.</w:t>
      </w:r>
      <w:r w:rsidRPr="004E371F">
        <w:tab/>
        <w:t xml:space="preserve">Need for </w:t>
      </w:r>
      <w:r w:rsidR="001E1978" w:rsidRPr="004E371F">
        <w:t>increased gender balance in Standing</w:t>
      </w:r>
      <w:r w:rsidR="002D7E7E" w:rsidRPr="004E371F">
        <w:t xml:space="preserve"> Committees and Study Groups</w:t>
      </w:r>
    </w:p>
    <w:bookmarkEnd w:id="36"/>
    <w:p w14:paraId="7ED04892" w14:textId="77777777" w:rsidR="002E0767" w:rsidRPr="004E371F" w:rsidRDefault="009D1B4F" w:rsidP="009D1B4F">
      <w:pPr>
        <w:pStyle w:val="WMOBodyText"/>
        <w:ind w:left="1134" w:hanging="1134"/>
      </w:pPr>
      <w:r w:rsidRPr="004E371F">
        <w:t>2.1</w:t>
      </w:r>
      <w:r w:rsidRPr="004E371F">
        <w:tab/>
      </w:r>
      <w:r w:rsidR="00117C98" w:rsidRPr="004E371F">
        <w:t>Only f</w:t>
      </w:r>
      <w:r w:rsidR="009A3E03" w:rsidRPr="004E371F">
        <w:t>our out of nine INFCOM Standing Committees and Study Groups meet the 40% female participation target set by WMO.</w:t>
      </w:r>
      <w:r w:rsidR="00CF7C95" w:rsidRPr="004E371F">
        <w:rPr>
          <w:rFonts w:eastAsia="Arial" w:cs="Arial"/>
          <w:lang w:eastAsia="en-US"/>
        </w:rPr>
        <w:t xml:space="preserve"> </w:t>
      </w:r>
      <w:r w:rsidR="00CF7C95" w:rsidRPr="004E371F">
        <w:t>As old groups are closed and new groups are formed, this imbalance must be addressed.</w:t>
      </w:r>
    </w:p>
    <w:p w14:paraId="177CFB4F" w14:textId="77777777" w:rsidR="00AF34F2" w:rsidRPr="004E371F" w:rsidRDefault="00C03A73" w:rsidP="00AF34F2">
      <w:pPr>
        <w:pStyle w:val="WMOBodyText"/>
        <w:ind w:left="1134" w:hanging="1134"/>
      </w:pPr>
      <w:r w:rsidRPr="004E371F">
        <w:t>2.1</w:t>
      </w:r>
      <w:r w:rsidRPr="004E371F">
        <w:tab/>
      </w:r>
      <w:r w:rsidR="005247C4" w:rsidRPr="004E371F">
        <w:t xml:space="preserve">The </w:t>
      </w:r>
      <w:r w:rsidR="00B72F11" w:rsidRPr="004E371F">
        <w:t>proportion</w:t>
      </w:r>
      <w:r w:rsidR="005247C4" w:rsidRPr="004E371F">
        <w:t xml:space="preserve"> of Expert Teams</w:t>
      </w:r>
      <w:r w:rsidR="00B72F11" w:rsidRPr="004E371F">
        <w:t xml:space="preserve"> meeting the 40% benchmark is even lower.</w:t>
      </w:r>
    </w:p>
    <w:p w14:paraId="30C1B953" w14:textId="77777777" w:rsidR="00C33DB2" w:rsidRPr="004E371F" w:rsidRDefault="00C33DB2" w:rsidP="004E371F">
      <w:pPr>
        <w:pStyle w:val="WMOBodyText"/>
        <w:spacing w:before="360"/>
        <w:rPr>
          <w:b/>
          <w:bCs/>
        </w:rPr>
      </w:pPr>
      <w:r w:rsidRPr="004E371F">
        <w:rPr>
          <w:b/>
          <w:bCs/>
        </w:rPr>
        <w:t>3.</w:t>
      </w:r>
      <w:r w:rsidRPr="004E371F">
        <w:rPr>
          <w:b/>
          <w:bCs/>
        </w:rPr>
        <w:tab/>
        <w:t>Eight focus areas for Gender</w:t>
      </w:r>
      <w:r w:rsidR="0083402C" w:rsidRPr="004E371F">
        <w:rPr>
          <w:b/>
          <w:bCs/>
        </w:rPr>
        <w:t xml:space="preserve"> balance</w:t>
      </w:r>
    </w:p>
    <w:p w14:paraId="12EF84C4" w14:textId="77777777" w:rsidR="00C63230" w:rsidRPr="004E371F" w:rsidRDefault="00E30D53" w:rsidP="00E30D53">
      <w:pPr>
        <w:tabs>
          <w:tab w:val="clear" w:pos="1134"/>
        </w:tabs>
        <w:spacing w:before="240" w:after="240"/>
        <w:ind w:left="567" w:hanging="567"/>
        <w:jc w:val="left"/>
      </w:pPr>
      <w:r w:rsidRPr="004E371F">
        <w:t>(1)</w:t>
      </w:r>
      <w:r w:rsidRPr="004E371F">
        <w:tab/>
      </w:r>
      <w:r w:rsidR="00C63230" w:rsidRPr="004E371F">
        <w:t xml:space="preserve">To facilitate and monitor the successful implementation of the WMO Gender Action Plan within INFCOM, particularly the priority actions for 2020–2023 identified by </w:t>
      </w:r>
      <w:r w:rsidR="007C32DF" w:rsidRPr="004E371F">
        <w:t>Congress</w:t>
      </w:r>
      <w:r w:rsidR="00C63230" w:rsidRPr="004E371F">
        <w:t xml:space="preserve"> at its eighteenth session (Cg-18);</w:t>
      </w:r>
    </w:p>
    <w:p w14:paraId="09C4FDFE" w14:textId="77777777" w:rsidR="00C63230" w:rsidRPr="004E371F" w:rsidRDefault="00E30D53" w:rsidP="00E30D53">
      <w:pPr>
        <w:tabs>
          <w:tab w:val="clear" w:pos="1134"/>
        </w:tabs>
        <w:spacing w:before="240" w:after="240"/>
        <w:ind w:left="567" w:hanging="567"/>
        <w:jc w:val="left"/>
      </w:pPr>
      <w:r w:rsidRPr="004E371F">
        <w:t>(2)</w:t>
      </w:r>
      <w:r w:rsidRPr="004E371F">
        <w:tab/>
      </w:r>
      <w:r w:rsidR="00C63230" w:rsidRPr="004E371F">
        <w:t>To increase the visibility of the unique contributions and outstanding achievements of women serving in INFCOM through the publishing of regular articles in the WMO Bulletin,</w:t>
      </w:r>
      <w:r w:rsidR="00122DD4" w:rsidRPr="004E371F">
        <w:t xml:space="preserve"> </w:t>
      </w:r>
      <w:r w:rsidR="00C63230" w:rsidRPr="004E371F">
        <w:t>MeteoWorld and other online communication tools in order to encourage young women scientists in the field</w:t>
      </w:r>
      <w:r w:rsidR="00383ECA" w:rsidRPr="004E371F">
        <w:t xml:space="preserve"> </w:t>
      </w:r>
      <w:r w:rsidR="00820515" w:rsidRPr="004E371F">
        <w:t>in particular</w:t>
      </w:r>
      <w:r w:rsidR="007C32DF" w:rsidRPr="004E371F">
        <w:t xml:space="preserve"> and also</w:t>
      </w:r>
      <w:r w:rsidR="00820515" w:rsidRPr="004E371F">
        <w:t xml:space="preserve"> from underrepresented regions</w:t>
      </w:r>
      <w:r w:rsidR="00C63230" w:rsidRPr="004E371F">
        <w:t>;</w:t>
      </w:r>
    </w:p>
    <w:p w14:paraId="6550A1E2" w14:textId="53C69E51" w:rsidR="00C63230" w:rsidRPr="004E371F" w:rsidRDefault="00E30D53" w:rsidP="00E30D53">
      <w:pPr>
        <w:spacing w:before="240" w:after="240"/>
        <w:ind w:left="567" w:hanging="567"/>
        <w:jc w:val="left"/>
      </w:pPr>
      <w:r w:rsidRPr="004E371F">
        <w:t>(3)</w:t>
      </w:r>
      <w:r w:rsidRPr="004E371F">
        <w:tab/>
      </w:r>
      <w:r w:rsidR="00C63230" w:rsidRPr="004E371F">
        <w:t>To devise strategies to remove barriers</w:t>
      </w:r>
      <w:r w:rsidR="008815D5">
        <w:t xml:space="preserve"> and bi</w:t>
      </w:r>
      <w:r w:rsidR="00C40F19">
        <w:t xml:space="preserve">ases </w:t>
      </w:r>
      <w:del w:id="37" w:author="Alida Catcheside" w:date="2022-10-28T09:37:00Z">
        <w:r w:rsidR="00C40F19" w:rsidDel="007E3CAB">
          <w:delText>[BCT]</w:delText>
        </w:r>
      </w:del>
      <w:r w:rsidR="00C63230" w:rsidRPr="004E371F">
        <w:t>and improve the equal participation of women in the work of INFCOM</w:t>
      </w:r>
      <w:r w:rsidR="007C32DF" w:rsidRPr="004E371F">
        <w:t>,</w:t>
      </w:r>
      <w:r w:rsidR="00C63230" w:rsidRPr="004E371F">
        <w:t xml:space="preserve"> based on practical steps to include considerations of work-life balance, the promotion of role models</w:t>
      </w:r>
      <w:r w:rsidR="007C32DF" w:rsidRPr="004E371F">
        <w:t>,</w:t>
      </w:r>
      <w:r w:rsidR="00C63230" w:rsidRPr="004E371F">
        <w:t xml:space="preserve"> and lessons learned during the COVID-19 pandemic, as well as the general promotion of gender balanced good practices that</w:t>
      </w:r>
      <w:r w:rsidR="00122DD4" w:rsidRPr="004E371F">
        <w:t xml:space="preserve"> </w:t>
      </w:r>
      <w:r w:rsidR="00C63230" w:rsidRPr="004E371F">
        <w:t>advance gender equality and the empowerment of women and have demonstrable results, with quantitative and/or qualitative evidence of impact, as well as the potential to be successfully adapted and replicated elsewhere;</w:t>
      </w:r>
    </w:p>
    <w:p w14:paraId="615F462C" w14:textId="77777777" w:rsidR="00C63230" w:rsidRPr="004E371F" w:rsidRDefault="00E30D53" w:rsidP="00E30D53">
      <w:pPr>
        <w:spacing w:before="240" w:after="240"/>
        <w:ind w:left="567" w:hanging="567"/>
        <w:jc w:val="left"/>
      </w:pPr>
      <w:r w:rsidRPr="004E371F">
        <w:t>(4)</w:t>
      </w:r>
      <w:r w:rsidRPr="004E371F">
        <w:tab/>
      </w:r>
      <w:r w:rsidR="00C63230" w:rsidRPr="004E371F">
        <w:t>To create, maintain and progressively expand a network of female experts engaged in</w:t>
      </w:r>
      <w:r w:rsidR="00122DD4" w:rsidRPr="004E371F">
        <w:t xml:space="preserve"> </w:t>
      </w:r>
      <w:r w:rsidR="00C63230" w:rsidRPr="004E371F">
        <w:t>the work of all areas of INFCOM with a focus on facilitating shared best practices from Members who have success in using science, technology, engineering and math (STEM) programmes to help secure future staff resources and to ensure that the developers and users of weather, water and climate services provided by WMO and its Members serve the global community, recognizing that women and men are affected differently by weather and climate;</w:t>
      </w:r>
    </w:p>
    <w:p w14:paraId="1F13F57B" w14:textId="77777777" w:rsidR="00C63230" w:rsidRPr="004E371F" w:rsidRDefault="00E30D53" w:rsidP="00E30D53">
      <w:pPr>
        <w:keepNext/>
        <w:keepLines/>
        <w:spacing w:before="240" w:after="240"/>
        <w:ind w:left="567" w:hanging="567"/>
        <w:jc w:val="left"/>
      </w:pPr>
      <w:r w:rsidRPr="004E371F">
        <w:lastRenderedPageBreak/>
        <w:t>(5)</w:t>
      </w:r>
      <w:r w:rsidRPr="004E371F">
        <w:tab/>
      </w:r>
      <w:r w:rsidR="00C63230" w:rsidRPr="004E371F">
        <w:t>Through the activities and work of INFCOM, to advance the capacity development of women including</w:t>
      </w:r>
      <w:r w:rsidR="007C32DF" w:rsidRPr="004E371F">
        <w:t>,</w:t>
      </w:r>
      <w:r w:rsidR="00C63230" w:rsidRPr="004E371F">
        <w:t xml:space="preserve"> but not limited to</w:t>
      </w:r>
      <w:r w:rsidR="007C32DF" w:rsidRPr="004E371F">
        <w:t>,</w:t>
      </w:r>
      <w:r w:rsidR="00C63230" w:rsidRPr="004E371F">
        <w:t xml:space="preserve"> facilitating and promoting the organization of regional and subregional gender equality conferences, workshops, forums and events to enable and increase participation in observation, infrastructure and information systems as well as strengthening the position of women</w:t>
      </w:r>
      <w:r w:rsidR="000C4878">
        <w:t>, especially younger experts,</w:t>
      </w:r>
      <w:del w:id="38" w:author="Nadia Oppliger" w:date="2022-10-28T09:44:00Z">
        <w:r w:rsidR="007A041E" w:rsidRPr="00E30D53" w:rsidDel="000C3139">
          <w:rPr>
            <w:i/>
            <w:iCs/>
          </w:rPr>
          <w:delText>[BCT]</w:delText>
        </w:r>
      </w:del>
      <w:r w:rsidR="00C63230" w:rsidRPr="00E30D53">
        <w:rPr>
          <w:i/>
          <w:iCs/>
        </w:rPr>
        <w:t xml:space="preserve"> </w:t>
      </w:r>
      <w:r w:rsidR="00C63230" w:rsidRPr="004E371F">
        <w:t>as scientists, technologists and users of weather, water and climate services to foster the increased participation of women in weather and climate decision and policy-making;</w:t>
      </w:r>
    </w:p>
    <w:p w14:paraId="5BBD2DF3" w14:textId="77777777" w:rsidR="00C63230" w:rsidRPr="004E371F" w:rsidRDefault="00E30D53" w:rsidP="00E30D53">
      <w:pPr>
        <w:spacing w:before="240" w:after="240"/>
        <w:ind w:left="567" w:hanging="567"/>
        <w:jc w:val="left"/>
      </w:pPr>
      <w:r w:rsidRPr="004E371F">
        <w:t>(6)</w:t>
      </w:r>
      <w:r w:rsidRPr="004E371F">
        <w:tab/>
      </w:r>
      <w:r w:rsidR="00C63230" w:rsidRPr="004E371F">
        <w:t>To promote and monitor the production of gender-responsive weather, hydrological, climate and environmental basic infrastructures and services, engaging with other United Nations bodies, as appropriate, regarding how to ensure a wider engagement and understanding of user needs, recognizing that women may obtain relevant information differently and have distinct needs and differing access to resources due to gender-based divisions of labour, patterns of mobility and socially-expected behaviour patterns;</w:t>
      </w:r>
    </w:p>
    <w:p w14:paraId="03989AF3" w14:textId="77777777" w:rsidR="00C63230" w:rsidRPr="004E371F" w:rsidRDefault="00E30D53" w:rsidP="00E30D53">
      <w:pPr>
        <w:spacing w:before="240" w:after="240"/>
        <w:ind w:left="567" w:hanging="567"/>
        <w:jc w:val="left"/>
      </w:pPr>
      <w:r w:rsidRPr="004E371F">
        <w:t>(7)</w:t>
      </w:r>
      <w:r w:rsidRPr="004E371F">
        <w:tab/>
      </w:r>
      <w:r w:rsidR="00C63230" w:rsidRPr="004E371F">
        <w:t>To compile regular statistics and analyse and develop reports on the implementation of gender mainstreaming within INFCOM to guide the implementation process through specified WMO targets;</w:t>
      </w:r>
    </w:p>
    <w:p w14:paraId="107CFD53" w14:textId="77777777" w:rsidR="004E4E7C" w:rsidRPr="004E371F" w:rsidRDefault="00E30D53" w:rsidP="00E30D53">
      <w:pPr>
        <w:spacing w:before="240" w:after="240"/>
        <w:ind w:left="567" w:hanging="567"/>
        <w:jc w:val="left"/>
      </w:pPr>
      <w:r w:rsidRPr="004E371F">
        <w:t>(8)</w:t>
      </w:r>
      <w:r w:rsidRPr="004E371F">
        <w:tab/>
      </w:r>
      <w:r w:rsidR="00C63230" w:rsidRPr="004E371F">
        <w:t>To promote the improved regional representation of and equality of opportunity for women from within to INFCOM leadership positions.</w:t>
      </w:r>
    </w:p>
    <w:p w14:paraId="260F109A" w14:textId="77777777" w:rsidR="00121E41" w:rsidRPr="004E371F" w:rsidRDefault="00F36949" w:rsidP="00F36949">
      <w:pPr>
        <w:pStyle w:val="WMOBodyText"/>
        <w:spacing w:before="600"/>
        <w:jc w:val="center"/>
      </w:pPr>
      <w:r w:rsidRPr="004E371F">
        <w:t>_______________</w:t>
      </w:r>
    </w:p>
    <w:p w14:paraId="2AFCA74F" w14:textId="77777777" w:rsidR="00041A5D" w:rsidRPr="004E371F" w:rsidRDefault="00041A5D" w:rsidP="00A80767">
      <w:pPr>
        <w:pStyle w:val="WMOBodyText"/>
        <w:rPr>
          <w:bCs/>
        </w:rPr>
      </w:pPr>
    </w:p>
    <w:p w14:paraId="39AB407D" w14:textId="77777777" w:rsidR="00176AB5" w:rsidRPr="004E371F" w:rsidRDefault="00176AB5" w:rsidP="00000BF5">
      <w:pPr>
        <w:tabs>
          <w:tab w:val="clear" w:pos="1134"/>
        </w:tabs>
        <w:jc w:val="left"/>
        <w:rPr>
          <w:b/>
          <w:bCs/>
          <w:iCs/>
          <w:szCs w:val="22"/>
          <w:lang w:eastAsia="zh-TW"/>
        </w:rPr>
      </w:pPr>
      <w:bookmarkStart w:id="39" w:name="_Annex_to_draft_3"/>
      <w:bookmarkStart w:id="40" w:name="_Title_of_the"/>
      <w:bookmarkEnd w:id="39"/>
      <w:bookmarkEnd w:id="40"/>
    </w:p>
    <w:sectPr w:rsidR="00176AB5" w:rsidRPr="004E371F" w:rsidSect="0020095E">
      <w:headerReference w:type="even" r:id="rId18"/>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DA387" w14:textId="77777777" w:rsidR="00547E3B" w:rsidRDefault="00547E3B">
      <w:r>
        <w:separator/>
      </w:r>
    </w:p>
    <w:p w14:paraId="7B672178" w14:textId="77777777" w:rsidR="00547E3B" w:rsidRDefault="00547E3B"/>
    <w:p w14:paraId="3E7BF7F9" w14:textId="77777777" w:rsidR="00547E3B" w:rsidRDefault="00547E3B"/>
  </w:endnote>
  <w:endnote w:type="continuationSeparator" w:id="0">
    <w:p w14:paraId="4B06F440" w14:textId="77777777" w:rsidR="00547E3B" w:rsidRDefault="00547E3B">
      <w:r>
        <w:continuationSeparator/>
      </w:r>
    </w:p>
    <w:p w14:paraId="64D5055A" w14:textId="77777777" w:rsidR="00547E3B" w:rsidRDefault="00547E3B"/>
    <w:p w14:paraId="5B3B402F" w14:textId="77777777" w:rsidR="00547E3B" w:rsidRDefault="00547E3B"/>
  </w:endnote>
  <w:endnote w:type="continuationNotice" w:id="1">
    <w:p w14:paraId="082BD279" w14:textId="77777777" w:rsidR="00547E3B" w:rsidRDefault="00547E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D4A1F" w14:textId="77777777" w:rsidR="00547E3B" w:rsidRDefault="00547E3B">
      <w:r>
        <w:separator/>
      </w:r>
    </w:p>
  </w:footnote>
  <w:footnote w:type="continuationSeparator" w:id="0">
    <w:p w14:paraId="02547A00" w14:textId="77777777" w:rsidR="00547E3B" w:rsidRDefault="00547E3B">
      <w:r>
        <w:continuationSeparator/>
      </w:r>
    </w:p>
    <w:p w14:paraId="7DD8FF07" w14:textId="77777777" w:rsidR="00547E3B" w:rsidRDefault="00547E3B"/>
    <w:p w14:paraId="08BCB61F" w14:textId="77777777" w:rsidR="00547E3B" w:rsidRDefault="00547E3B"/>
  </w:footnote>
  <w:footnote w:type="continuationNotice" w:id="1">
    <w:p w14:paraId="7B120DB6" w14:textId="77777777" w:rsidR="00547E3B" w:rsidRDefault="00547E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74E6D" w14:textId="77777777" w:rsidR="001A5F29" w:rsidRDefault="00D058C8">
    <w:pPr>
      <w:pStyle w:val="Header"/>
    </w:pPr>
    <w:r>
      <w:rPr>
        <w:noProof/>
      </w:rPr>
      <w:pict w14:anchorId="755F88C1">
        <v:shapetype id="_x0000_m21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D0E59DC">
        <v:shape id="_x0000_s2135" type="#_x0000_m2163"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F98771F" w14:textId="77777777" w:rsidR="004F37F5" w:rsidRDefault="004F37F5"/>
  <w:p w14:paraId="171EE410" w14:textId="77777777" w:rsidR="001A5F29" w:rsidRDefault="00D058C8">
    <w:pPr>
      <w:pStyle w:val="Header"/>
    </w:pPr>
    <w:r>
      <w:rPr>
        <w:noProof/>
      </w:rPr>
      <w:pict w14:anchorId="5A9A2F9A">
        <v:shapetype id="_x0000_m21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8210953">
        <v:shape id="_x0000_s2137" type="#_x0000_m2162"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72000C6" w14:textId="77777777" w:rsidR="004F37F5" w:rsidRDefault="004F37F5"/>
  <w:p w14:paraId="41CA5FEE" w14:textId="77777777" w:rsidR="001A5F29" w:rsidRDefault="00D058C8">
    <w:pPr>
      <w:pStyle w:val="Header"/>
    </w:pPr>
    <w:r>
      <w:rPr>
        <w:noProof/>
      </w:rPr>
      <w:pict w14:anchorId="566FA1F2">
        <v:shapetype id="_x0000_m21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3A4B73B">
        <v:shape id="_x0000_s2139" type="#_x0000_m2161"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BCF098D" w14:textId="77777777" w:rsidR="004F37F5" w:rsidRDefault="004F37F5"/>
  <w:p w14:paraId="20AE22C4" w14:textId="77777777" w:rsidR="00D21815" w:rsidRDefault="00D058C8">
    <w:pPr>
      <w:pStyle w:val="Header"/>
    </w:pPr>
    <w:r>
      <w:rPr>
        <w:noProof/>
      </w:rPr>
      <w:pict w14:anchorId="3115F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4" type="#_x0000_t75" style="position:absolute;left:0;text-align:left;margin-left:0;margin-top:0;width:50pt;height:50pt;z-index:251641856;visibility:hidden">
          <v:path gradientshapeok="f"/>
          <o:lock v:ext="edit" selection="t"/>
        </v:shape>
      </w:pict>
    </w:r>
    <w:r>
      <w:pict w14:anchorId="33D6B9DD">
        <v:shapetype id="_x0000_m21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FA5166C">
        <v:shape id="WordPictureWatermark835936646" o:spid="_x0000_s2050" type="#_x0000_m2160"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3788A0D" w14:textId="77777777" w:rsidR="007F21B9" w:rsidRDefault="007F21B9"/>
  <w:p w14:paraId="5254EE30" w14:textId="77777777" w:rsidR="00D21815" w:rsidRDefault="00D058C8">
    <w:pPr>
      <w:pStyle w:val="Header"/>
    </w:pPr>
    <w:r>
      <w:rPr>
        <w:noProof/>
      </w:rPr>
      <w:pict w14:anchorId="0B59FD7C">
        <v:shape id="_x0000_s2152" type="#_x0000_t75" style="position:absolute;left:0;text-align:left;margin-left:0;margin-top:0;width:50pt;height:50pt;z-index:251642880;visibility:hidden">
          <v:path gradientshapeok="f"/>
          <o:lock v:ext="edit" selection="t"/>
        </v:shape>
      </w:pict>
    </w:r>
  </w:p>
  <w:p w14:paraId="1F427CA2" w14:textId="77777777" w:rsidR="007F21B9" w:rsidRDefault="007F21B9"/>
  <w:p w14:paraId="54B41A7B" w14:textId="77777777" w:rsidR="00D21815" w:rsidRDefault="00D058C8">
    <w:pPr>
      <w:pStyle w:val="Header"/>
    </w:pPr>
    <w:r>
      <w:rPr>
        <w:noProof/>
      </w:rPr>
      <w:pict w14:anchorId="165E4621">
        <v:shape id="_x0000_s2151" type="#_x0000_t75" style="position:absolute;left:0;text-align:left;margin-left:0;margin-top:0;width:50pt;height:50pt;z-index:251643904;visibility:hidden">
          <v:path gradientshapeok="f"/>
          <o:lock v:ext="edit" selection="t"/>
        </v:shape>
      </w:pict>
    </w:r>
  </w:p>
  <w:p w14:paraId="1C68D367" w14:textId="77777777" w:rsidR="007F21B9" w:rsidRDefault="007F21B9"/>
  <w:p w14:paraId="7C82CD69" w14:textId="77777777" w:rsidR="00CD717F" w:rsidRDefault="00D058C8">
    <w:pPr>
      <w:pStyle w:val="Header"/>
    </w:pPr>
    <w:r>
      <w:rPr>
        <w:noProof/>
      </w:rPr>
      <w:pict w14:anchorId="39B52FCA">
        <v:shape id="_x0000_s2130" type="#_x0000_t75" style="position:absolute;left:0;text-align:left;margin-left:0;margin-top:0;width:50pt;height:50pt;z-index:251650048;visibility:hidden">
          <v:path gradientshapeok="f"/>
          <o:lock v:ext="edit" selection="t"/>
        </v:shape>
      </w:pict>
    </w:r>
    <w:r>
      <w:pict w14:anchorId="76F71D04">
        <v:shape id="_x0000_s2150" type="#_x0000_t75" style="position:absolute;left:0;text-align:left;margin-left:0;margin-top:0;width:50pt;height:50pt;z-index:251644928;visibility:hidden">
          <v:path gradientshapeok="f"/>
          <o:lock v:ext="edit" selection="t"/>
        </v:shape>
      </w:pict>
    </w:r>
  </w:p>
  <w:p w14:paraId="410F41C9" w14:textId="77777777" w:rsidR="00043401" w:rsidRDefault="00043401"/>
  <w:p w14:paraId="015B939D" w14:textId="77777777" w:rsidR="00CD717F" w:rsidRDefault="00D058C8">
    <w:pPr>
      <w:pStyle w:val="Header"/>
    </w:pPr>
    <w:r>
      <w:rPr>
        <w:noProof/>
      </w:rPr>
      <w:pict w14:anchorId="01210AFB">
        <v:shape id="_x0000_s2128" type="#_x0000_t75" style="position:absolute;left:0;text-align:left;margin-left:0;margin-top:0;width:50pt;height:50pt;z-index:251651072;visibility:hidden">
          <v:path gradientshapeok="f"/>
          <o:lock v:ext="edit" selection="t"/>
        </v:shape>
      </w:pict>
    </w:r>
  </w:p>
  <w:p w14:paraId="313AAE7A" w14:textId="77777777" w:rsidR="00043401" w:rsidRDefault="00043401"/>
  <w:p w14:paraId="334439E4" w14:textId="77777777" w:rsidR="00CD717F" w:rsidRDefault="00D058C8">
    <w:pPr>
      <w:pStyle w:val="Header"/>
    </w:pPr>
    <w:r>
      <w:rPr>
        <w:noProof/>
      </w:rPr>
      <w:pict w14:anchorId="6BAF01A5">
        <v:shape id="_x0000_s2127" type="#_x0000_t75" style="position:absolute;left:0;text-align:left;margin-left:0;margin-top:0;width:50pt;height:50pt;z-index:251652096;visibility:hidden">
          <v:path gradientshapeok="f"/>
          <o:lock v:ext="edit" selection="t"/>
        </v:shape>
      </w:pict>
    </w:r>
  </w:p>
  <w:p w14:paraId="5B6DAE50" w14:textId="77777777" w:rsidR="00043401" w:rsidRDefault="00043401"/>
  <w:p w14:paraId="19C52A63" w14:textId="77777777" w:rsidR="00A3757F" w:rsidRDefault="00D058C8">
    <w:pPr>
      <w:pStyle w:val="Header"/>
    </w:pPr>
    <w:r>
      <w:rPr>
        <w:noProof/>
      </w:rPr>
      <w:pict w14:anchorId="33DEF534">
        <v:shape id="_x0000_s2105" type="#_x0000_t75" style="position:absolute;left:0;text-align:left;margin-left:0;margin-top:0;width:50pt;height:50pt;z-index:251658240;visibility:hidden">
          <v:path gradientshapeok="f"/>
          <o:lock v:ext="edit" selection="t"/>
        </v:shape>
      </w:pict>
    </w:r>
    <w:r>
      <w:pict w14:anchorId="0B719E3E">
        <v:shape id="_x0000_s2126" type="#_x0000_t75" style="position:absolute;left:0;text-align:left;margin-left:0;margin-top:0;width:50pt;height:50pt;z-index:251653120;visibility:hidden">
          <v:path gradientshapeok="f"/>
          <o:lock v:ext="edit" selection="t"/>
        </v:shape>
      </w:pict>
    </w:r>
  </w:p>
  <w:p w14:paraId="3BF7E8BD" w14:textId="77777777" w:rsidR="00CD717F" w:rsidRDefault="00CD717F"/>
  <w:p w14:paraId="30A86D28" w14:textId="77777777" w:rsidR="009A3E8C" w:rsidRDefault="00D058C8">
    <w:pPr>
      <w:pStyle w:val="Header"/>
    </w:pPr>
    <w:r>
      <w:rPr>
        <w:noProof/>
      </w:rPr>
      <w:pict w14:anchorId="20D0558A">
        <v:shape id="_x0000_s2082" type="#_x0000_t75" style="position:absolute;left:0;text-align:left;margin-left:0;margin-top:0;width:50pt;height:50pt;z-index:251668480;visibility:hidden">
          <v:path gradientshapeok="f"/>
          <o:lock v:ext="edit" selection="t"/>
        </v:shape>
      </w:pict>
    </w:r>
    <w:r>
      <w:pict w14:anchorId="736E5EA1">
        <v:shape id="_x0000_s2102" type="#_x0000_t75" style="position:absolute;left:0;text-align:left;margin-left:0;margin-top:0;width:50pt;height:50pt;z-index:251659264;visibility:hidden">
          <v:path gradientshapeok="f"/>
          <o:lock v:ext="edit" selection="t"/>
        </v:shape>
      </w:pict>
    </w:r>
  </w:p>
  <w:p w14:paraId="487070D8" w14:textId="77777777" w:rsidR="00A3757F" w:rsidRDefault="00A3757F"/>
  <w:p w14:paraId="1CA5FC17" w14:textId="77777777" w:rsidR="00852784" w:rsidRDefault="00D058C8">
    <w:pPr>
      <w:pStyle w:val="Header"/>
    </w:pPr>
    <w:r>
      <w:rPr>
        <w:noProof/>
      </w:rPr>
      <w:pict w14:anchorId="6C313BF9">
        <v:shape id="_x0000_s2064" type="#_x0000_t75" alt="" style="position:absolute;left:0;text-align:left;margin-left:0;margin-top:0;width:50pt;height:50pt;z-index:251682816;visibility:hidden;mso-wrap-edited:f;mso-width-percent:0;mso-height-percent:0;mso-width-percent:0;mso-height-percent:0">
          <v:path gradientshapeok="f"/>
          <o:lock v:ext="edit" selection="t"/>
        </v:shape>
      </w:pict>
    </w:r>
    <w:r>
      <w:pict w14:anchorId="37D6B878">
        <v:shapetype id="_x0000_m21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26C4CE3B" w14:textId="77777777" w:rsidR="009A3E8C" w:rsidRDefault="009A3E8C"/>
  <w:p w14:paraId="67287909" w14:textId="77777777" w:rsidR="00606411" w:rsidRDefault="00D058C8">
    <w:pPr>
      <w:pStyle w:val="Header"/>
    </w:pPr>
    <w:r>
      <w:rPr>
        <w:noProof/>
      </w:rPr>
      <w:pict w14:anchorId="436F948F">
        <v:shape id="_x0000_s2062" type="#_x0000_m2159" alt="" style="position:absolute;left:0;text-align:left;margin-left:0;margin-top:0;width:50pt;height:50pt;z-index:25167360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2AA2F7EF">
        <v:shape id="_x0000_s2061" type="#_x0000_m2159" alt="" style="position:absolute;left:0;text-align:left;margin-left:0;margin-top:0;width:50pt;height:50pt;z-index:25167462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CD99C" w14:textId="2A53A42E" w:rsidR="00A432CD" w:rsidRDefault="00DD156D" w:rsidP="00B72444">
    <w:pPr>
      <w:pStyle w:val="Header"/>
    </w:pPr>
    <w:r>
      <w:t>INFCOM-2/Doc. 9</w:t>
    </w:r>
    <w:r w:rsidR="00A432CD" w:rsidRPr="00C2459D">
      <w:t xml:space="preserve">, </w:t>
    </w:r>
    <w:del w:id="41" w:author="Alida Catcheside" w:date="2022-10-28T09:35:00Z">
      <w:r w:rsidR="00E24150" w:rsidDel="00E30D53">
        <w:delText>DRAFT 2</w:delText>
      </w:r>
    </w:del>
    <w:ins w:id="42" w:author="Alida Catcheside" w:date="2022-10-28T09:35:00Z">
      <w:r w:rsidR="00E30D53">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9C6087">
      <w:rPr>
        <w:rStyle w:val="PageNumber"/>
        <w:noProof/>
      </w:rPr>
      <w:t>4</w:t>
    </w:r>
    <w:r w:rsidR="00A432CD" w:rsidRPr="00C2459D">
      <w:rPr>
        <w:rStyle w:val="PageNumber"/>
      </w:rPr>
      <w:fldChar w:fldCharType="end"/>
    </w:r>
    <w:r w:rsidR="00D058C8">
      <w:pict w14:anchorId="490E5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alt="" style="position:absolute;left:0;text-align:left;margin-left:0;margin-top:0;width:50pt;height:50pt;z-index:251675648;visibility:hidden;mso-wrap-edited:f;mso-width-percent:0;mso-height-percent:0;mso-position-horizontal-relative:text;mso-position-vertical-relative:text;mso-width-percent:0;mso-height-percent:0">
          <v:path gradientshapeok="f"/>
          <o:lock v:ext="edit" selection="t"/>
        </v:shape>
      </w:pict>
    </w:r>
    <w:r w:rsidR="00D058C8">
      <w:pict w14:anchorId="465F5373">
        <v:shape id="_x0000_s2058" type="#_x0000_t75" alt="" style="position:absolute;left:0;text-align:left;margin-left:0;margin-top:0;width:50pt;height:50pt;z-index:251676672;visibility:hidden;mso-wrap-edited:f;mso-width-percent:0;mso-height-percent:0;mso-position-horizontal-relative:text;mso-position-vertical-relative:text;mso-width-percent:0;mso-height-percent:0">
          <v:path gradientshapeok="f"/>
          <o:lock v:ext="edit" selection="t"/>
        </v:shape>
      </w:pict>
    </w:r>
    <w:r w:rsidR="00D058C8">
      <w:pict w14:anchorId="521140D0">
        <v:shape id="_x0000_s2057" type="#_x0000_t75" alt="" style="position:absolute;left:0;text-align:left;margin-left:0;margin-top:0;width:50pt;height:50pt;z-index:251677696;visibility:hidden;mso-wrap-edited:f;mso-width-percent:0;mso-height-percent:0;mso-position-horizontal-relative:text;mso-position-vertical-relative:text;mso-width-percent:0;mso-height-percent:0">
          <v:path gradientshapeok="f"/>
          <o:lock v:ext="edit" selection="t"/>
        </v:shape>
      </w:pict>
    </w:r>
    <w:r w:rsidR="00D058C8">
      <w:pict w14:anchorId="7AF043D3">
        <v:shape id="_x0000_s2055" type="#_x0000_t75" alt="" style="position:absolute;left:0;text-align:left;margin-left:0;margin-top:0;width:50pt;height:50pt;z-index:251678720;visibility:hidden;mso-wrap-edited:f;mso-width-percent:0;mso-height-percent:0;mso-position-horizontal-relative:text;mso-position-vertical-relative:text;mso-width-percent:0;mso-height-percent:0">
          <v:path gradientshapeok="f"/>
          <o:lock v:ext="edit" selection="t"/>
        </v:shape>
      </w:pict>
    </w:r>
    <w:r w:rsidR="00D058C8">
      <w:pict w14:anchorId="6E66F4CE">
        <v:shape id="_x0000_s2078" type="#_x0000_t75" style="position:absolute;left:0;text-align:left;margin-left:0;margin-top:0;width:50pt;height:50pt;z-index:251669504;visibility:hidden;mso-position-horizontal-relative:text;mso-position-vertical-relative:text">
          <v:path gradientshapeok="f"/>
          <o:lock v:ext="edit" selection="t"/>
        </v:shape>
      </w:pict>
    </w:r>
    <w:r w:rsidR="00D058C8">
      <w:pict w14:anchorId="7ECA661D">
        <v:shape id="_x0000_s2077" type="#_x0000_t75" style="position:absolute;left:0;text-align:left;margin-left:0;margin-top:0;width:50pt;height:50pt;z-index:251670528;visibility:hidden;mso-position-horizontal-relative:text;mso-position-vertical-relative:text">
          <v:path gradientshapeok="f"/>
          <o:lock v:ext="edit" selection="t"/>
        </v:shape>
      </w:pict>
    </w:r>
    <w:r w:rsidR="00D058C8">
      <w:pict w14:anchorId="35BC5A4D">
        <v:shape id="_x0000_s2100" type="#_x0000_t75" style="position:absolute;left:0;text-align:left;margin-left:0;margin-top:0;width:50pt;height:50pt;z-index:251660288;visibility:hidden;mso-position-horizontal-relative:text;mso-position-vertical-relative:text">
          <v:path gradientshapeok="f"/>
          <o:lock v:ext="edit" selection="t"/>
        </v:shape>
      </w:pict>
    </w:r>
    <w:r w:rsidR="00D058C8">
      <w:pict w14:anchorId="15E107E1">
        <v:shape id="_x0000_s2099" type="#_x0000_t75" style="position:absolute;left:0;text-align:left;margin-left:0;margin-top:0;width:50pt;height:50pt;z-index:251661312;visibility:hidden;mso-position-horizontal-relative:text;mso-position-vertical-relative:text">
          <v:path gradientshapeok="f"/>
          <o:lock v:ext="edit" selection="t"/>
        </v:shape>
      </w:pict>
    </w:r>
    <w:r w:rsidR="00D058C8">
      <w:pict w14:anchorId="74F7F649">
        <v:shape id="_x0000_s2109" type="#_x0000_t75" style="position:absolute;left:0;text-align:left;margin-left:0;margin-top:0;width:50pt;height:50pt;z-index:251654144;visibility:hidden;mso-position-horizontal-relative:text;mso-position-vertical-relative:text">
          <v:path gradientshapeok="f"/>
          <o:lock v:ext="edit" selection="t"/>
        </v:shape>
      </w:pict>
    </w:r>
    <w:r w:rsidR="00D058C8">
      <w:pict w14:anchorId="67B04D85">
        <v:shape id="_x0000_s2108" type="#_x0000_t75" style="position:absolute;left:0;text-align:left;margin-left:0;margin-top:0;width:50pt;height:50pt;z-index:251655168;visibility:hidden;mso-position-horizontal-relative:text;mso-position-vertical-relative:text">
          <v:path gradientshapeok="f"/>
          <o:lock v:ext="edit" selection="t"/>
        </v:shape>
      </w:pict>
    </w:r>
    <w:r w:rsidR="00D058C8">
      <w:pict w14:anchorId="719AE305">
        <v:shape id="_x0000_s2134" type="#_x0000_t75" style="position:absolute;left:0;text-align:left;margin-left:0;margin-top:0;width:50pt;height:50pt;z-index:251645952;visibility:hidden;mso-position-horizontal-relative:text;mso-position-vertical-relative:text">
          <v:path gradientshapeok="f"/>
          <o:lock v:ext="edit" selection="t"/>
        </v:shape>
      </w:pict>
    </w:r>
    <w:r w:rsidR="00D058C8">
      <w:pict w14:anchorId="5E0432BF">
        <v:shape id="_x0000_s2133" type="#_x0000_t75" style="position:absolute;left:0;text-align:left;margin-left:0;margin-top:0;width:50pt;height:50pt;z-index:251646976;visibility:hidden;mso-position-horizontal-relative:text;mso-position-vertical-relative:text">
          <v:path gradientshapeok="f"/>
          <o:lock v:ext="edit" selection="t"/>
        </v:shape>
      </w:pict>
    </w:r>
    <w:r w:rsidR="00D058C8">
      <w:pict w14:anchorId="621BB402">
        <v:shape id="_x0000_s2158" type="#_x0000_t75" style="position:absolute;left:0;text-align:left;margin-left:0;margin-top:0;width:50pt;height:50pt;z-index:251637760;visibility:hidden;mso-position-horizontal-relative:text;mso-position-vertical-relative:text">
          <v:path gradientshapeok="f"/>
          <o:lock v:ext="edit" selection="t"/>
        </v:shape>
      </w:pict>
    </w:r>
    <w:r w:rsidR="00D058C8">
      <w:pict w14:anchorId="2CEC2EEC">
        <v:shape id="_x0000_s2157" type="#_x0000_t75" style="position:absolute;left:0;text-align:left;margin-left:0;margin-top:0;width:50pt;height:50pt;z-index:25163878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810BC" w14:textId="7C62EBC1" w:rsidR="00606411" w:rsidRDefault="00D058C8" w:rsidP="00255E76">
    <w:pPr>
      <w:pStyle w:val="Header"/>
      <w:spacing w:after="120"/>
      <w:jc w:val="left"/>
    </w:pPr>
    <w:r>
      <w:rPr>
        <w:noProof/>
      </w:rPr>
      <w:pict w14:anchorId="188D5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margin-left:0;margin-top:0;width:50pt;height:50pt;z-index:251679744;visibility:hidden;mso-wrap-edited:f;mso-width-percent:0;mso-height-percent:0;mso-width-percent:0;mso-height-percent:0">
          <v:path gradientshapeok="f"/>
          <o:lock v:ext="edit" selection="t"/>
        </v:shape>
      </w:pict>
    </w:r>
    <w:r>
      <w:pict w14:anchorId="01B734D2">
        <v:shape id="_x0000_s2052" type="#_x0000_t75" alt="" style="position:absolute;margin-left:0;margin-top:0;width:50pt;height:50pt;z-index:251680768;visibility:hidden;mso-wrap-edited:f;mso-width-percent:0;mso-height-percent:0;mso-width-percent:0;mso-height-percent:0">
          <v:path gradientshapeok="f"/>
          <o:lock v:ext="edit" selection="t"/>
        </v:shape>
      </w:pict>
    </w:r>
    <w:r>
      <w:pict w14:anchorId="6C721B60">
        <v:shape id="_x0000_s2120" type="#_x0000_t75" alt="" style="position:absolute;margin-left:0;margin-top:0;width:50pt;height:50pt;z-index:251681792;visibility:hidden;mso-wrap-edited:f;mso-width-percent:0;mso-height-percent:0;mso-width-percent:0;mso-height-percent:0">
          <v:path gradientshapeok="f"/>
          <o:lock v:ext="edit" selection="t"/>
        </v:shape>
      </w:pict>
    </w:r>
    <w:r>
      <w:pict w14:anchorId="70912FD4">
        <v:shape id="_x0000_s2072" type="#_x0000_t75" style="position:absolute;margin-left:0;margin-top:0;width:50pt;height:50pt;z-index:251671552;visibility:hidden">
          <v:path gradientshapeok="f"/>
          <o:lock v:ext="edit" selection="t"/>
        </v:shape>
      </w:pict>
    </w:r>
    <w:r>
      <w:pict w14:anchorId="0CE4D5D3">
        <v:shape id="_x0000_s2071" type="#_x0000_t75" style="position:absolute;margin-left:0;margin-top:0;width:50pt;height:50pt;z-index:251672576;visibility:hidden">
          <v:path gradientshapeok="f"/>
          <o:lock v:ext="edit" selection="t"/>
        </v:shape>
      </w:pict>
    </w:r>
    <w:r>
      <w:pict w14:anchorId="41EBB23B">
        <v:shape id="_x0000_s2094" type="#_x0000_t75" style="position:absolute;margin-left:0;margin-top:0;width:50pt;height:50pt;z-index:251662336;visibility:hidden">
          <v:path gradientshapeok="f"/>
          <o:lock v:ext="edit" selection="t"/>
        </v:shape>
      </w:pict>
    </w:r>
    <w:r>
      <w:pict w14:anchorId="0A214C37">
        <v:shape id="_x0000_s2093" type="#_x0000_t75" style="position:absolute;margin-left:0;margin-top:0;width:50pt;height:50pt;z-index:251664384;visibility:hidden">
          <v:path gradientshapeok="f"/>
          <o:lock v:ext="edit" selection="t"/>
        </v:shape>
      </w:pict>
    </w:r>
    <w:r>
      <w:pict w14:anchorId="3A759819">
        <v:shape id="_x0000_s2107" type="#_x0000_t75" style="position:absolute;margin-left:0;margin-top:0;width:50pt;height:50pt;z-index:251656192;visibility:hidden">
          <v:path gradientshapeok="f"/>
          <o:lock v:ext="edit" selection="t"/>
        </v:shape>
      </w:pict>
    </w:r>
    <w:r>
      <w:pict w14:anchorId="4C58C0D0">
        <v:shape id="_x0000_s2106" type="#_x0000_t75" style="position:absolute;margin-left:0;margin-top:0;width:50pt;height:50pt;z-index:251657216;visibility:hidden">
          <v:path gradientshapeok="f"/>
          <o:lock v:ext="edit" selection="t"/>
        </v:shape>
      </w:pict>
    </w:r>
    <w:r>
      <w:pict w14:anchorId="03E9BB37">
        <v:shape id="_x0000_s2132" type="#_x0000_t75" style="position:absolute;margin-left:0;margin-top:0;width:50pt;height:50pt;z-index:251648000;visibility:hidden">
          <v:path gradientshapeok="f"/>
          <o:lock v:ext="edit" selection="t"/>
        </v:shape>
      </w:pict>
    </w:r>
    <w:r>
      <w:pict w14:anchorId="38BFE3AE">
        <v:shape id="_x0000_s2131" type="#_x0000_t75" style="position:absolute;margin-left:0;margin-top:0;width:50pt;height:50pt;z-index:251649024;visibility:hidden">
          <v:path gradientshapeok="f"/>
          <o:lock v:ext="edit" selection="t"/>
        </v:shape>
      </w:pict>
    </w:r>
    <w:r>
      <w:pict w14:anchorId="348E549E">
        <v:shape id="_x0000_s2156" type="#_x0000_t75" style="position:absolute;margin-left:0;margin-top:0;width:50pt;height:50pt;z-index:251639808;visibility:hidden">
          <v:path gradientshapeok="f"/>
          <o:lock v:ext="edit" selection="t"/>
        </v:shape>
      </w:pict>
    </w:r>
    <w:r>
      <w:pict w14:anchorId="63887E9A">
        <v:shape id="_x0000_s2155" type="#_x0000_t75" style="position:absolute;margin-left:0;margin-top:0;width:50pt;height:50pt;z-index:251640832;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242D6"/>
    <w:multiLevelType w:val="hybridMultilevel"/>
    <w:tmpl w:val="BADC43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755285A"/>
    <w:multiLevelType w:val="multilevel"/>
    <w:tmpl w:val="7924CC14"/>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2D72FF1"/>
    <w:multiLevelType w:val="hybridMultilevel"/>
    <w:tmpl w:val="581CAC1A"/>
    <w:lvl w:ilvl="0" w:tplc="DA245904">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35A31F0"/>
    <w:multiLevelType w:val="hybridMultilevel"/>
    <w:tmpl w:val="B3E0461C"/>
    <w:lvl w:ilvl="0" w:tplc="7E666CE2">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654778C"/>
    <w:multiLevelType w:val="hybridMultilevel"/>
    <w:tmpl w:val="21947804"/>
    <w:lvl w:ilvl="0" w:tplc="DA24590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35A08D1"/>
    <w:multiLevelType w:val="hybridMultilevel"/>
    <w:tmpl w:val="91D4F9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herine OSTINELLI-KELLY">
    <w15:presenceInfo w15:providerId="AD" w15:userId="S::COKelly@wmo.int::8187957c-8276-4ad3-9fa0-869537306a2f"/>
  </w15:person>
  <w15:person w15:author="Alida Catcheside">
    <w15:presenceInfo w15:providerId="AD" w15:userId="S::ACatcheside@wmo.int::7728fd98-b5c3-43ca-a56c-3257379118e1"/>
  </w15:person>
  <w15:person w15:author="Nadia Oppliger">
    <w15:presenceInfo w15:providerId="AD" w15:userId="S::NOppliger@wmo.int::383647d3-d9ef-4c99-956b-c2c1d231a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164"/>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56D"/>
    <w:rsid w:val="00000BF5"/>
    <w:rsid w:val="000023D3"/>
    <w:rsid w:val="00005301"/>
    <w:rsid w:val="00011A15"/>
    <w:rsid w:val="000133EE"/>
    <w:rsid w:val="000206A8"/>
    <w:rsid w:val="00027205"/>
    <w:rsid w:val="00031343"/>
    <w:rsid w:val="0003137A"/>
    <w:rsid w:val="00036DB6"/>
    <w:rsid w:val="00041171"/>
    <w:rsid w:val="00041727"/>
    <w:rsid w:val="0004185E"/>
    <w:rsid w:val="00041A5D"/>
    <w:rsid w:val="0004226F"/>
    <w:rsid w:val="00043401"/>
    <w:rsid w:val="00043BED"/>
    <w:rsid w:val="00050F8E"/>
    <w:rsid w:val="000518BB"/>
    <w:rsid w:val="00056FD4"/>
    <w:rsid w:val="000573AD"/>
    <w:rsid w:val="0006123B"/>
    <w:rsid w:val="00064F6B"/>
    <w:rsid w:val="0007212C"/>
    <w:rsid w:val="00072F17"/>
    <w:rsid w:val="000731AA"/>
    <w:rsid w:val="000806D8"/>
    <w:rsid w:val="00082C80"/>
    <w:rsid w:val="00083847"/>
    <w:rsid w:val="00083C36"/>
    <w:rsid w:val="00084D58"/>
    <w:rsid w:val="00092CAE"/>
    <w:rsid w:val="0009469C"/>
    <w:rsid w:val="00094D8D"/>
    <w:rsid w:val="00095E48"/>
    <w:rsid w:val="000A4F1C"/>
    <w:rsid w:val="000A61F1"/>
    <w:rsid w:val="000A69BF"/>
    <w:rsid w:val="000B28E9"/>
    <w:rsid w:val="000C225A"/>
    <w:rsid w:val="000C3139"/>
    <w:rsid w:val="000C4878"/>
    <w:rsid w:val="000C6781"/>
    <w:rsid w:val="000D0753"/>
    <w:rsid w:val="000D1034"/>
    <w:rsid w:val="000D4D7C"/>
    <w:rsid w:val="000F5E49"/>
    <w:rsid w:val="000F7A87"/>
    <w:rsid w:val="00102EAE"/>
    <w:rsid w:val="00103D0A"/>
    <w:rsid w:val="001047DC"/>
    <w:rsid w:val="00105D14"/>
    <w:rsid w:val="00105D2E"/>
    <w:rsid w:val="00111BFD"/>
    <w:rsid w:val="0011498B"/>
    <w:rsid w:val="00117C98"/>
    <w:rsid w:val="00120147"/>
    <w:rsid w:val="00121E41"/>
    <w:rsid w:val="00122DD4"/>
    <w:rsid w:val="00123140"/>
    <w:rsid w:val="00123D94"/>
    <w:rsid w:val="00130BBC"/>
    <w:rsid w:val="00133D13"/>
    <w:rsid w:val="00150DBD"/>
    <w:rsid w:val="001559A4"/>
    <w:rsid w:val="00156D82"/>
    <w:rsid w:val="00156F9B"/>
    <w:rsid w:val="00163BA3"/>
    <w:rsid w:val="00166B31"/>
    <w:rsid w:val="00167D54"/>
    <w:rsid w:val="00173191"/>
    <w:rsid w:val="00176AB5"/>
    <w:rsid w:val="00176C07"/>
    <w:rsid w:val="001801D1"/>
    <w:rsid w:val="00180771"/>
    <w:rsid w:val="00182B1F"/>
    <w:rsid w:val="001838A5"/>
    <w:rsid w:val="001876FF"/>
    <w:rsid w:val="00190854"/>
    <w:rsid w:val="001930A3"/>
    <w:rsid w:val="00196EB8"/>
    <w:rsid w:val="001A005A"/>
    <w:rsid w:val="001A0253"/>
    <w:rsid w:val="001A11E0"/>
    <w:rsid w:val="001A1A15"/>
    <w:rsid w:val="001A25F0"/>
    <w:rsid w:val="001A341E"/>
    <w:rsid w:val="001A5F29"/>
    <w:rsid w:val="001B0EA6"/>
    <w:rsid w:val="001B1CDF"/>
    <w:rsid w:val="001B2EC4"/>
    <w:rsid w:val="001B56F4"/>
    <w:rsid w:val="001C31A8"/>
    <w:rsid w:val="001C5015"/>
    <w:rsid w:val="001C5462"/>
    <w:rsid w:val="001D265C"/>
    <w:rsid w:val="001D3062"/>
    <w:rsid w:val="001D3CFB"/>
    <w:rsid w:val="001D559B"/>
    <w:rsid w:val="001D6302"/>
    <w:rsid w:val="001E1978"/>
    <w:rsid w:val="001E2C22"/>
    <w:rsid w:val="001E740C"/>
    <w:rsid w:val="001E7557"/>
    <w:rsid w:val="001E7DD0"/>
    <w:rsid w:val="001F043E"/>
    <w:rsid w:val="001F1BDA"/>
    <w:rsid w:val="001F4A57"/>
    <w:rsid w:val="001F61B7"/>
    <w:rsid w:val="0020095E"/>
    <w:rsid w:val="0020204A"/>
    <w:rsid w:val="002024E1"/>
    <w:rsid w:val="00210BFE"/>
    <w:rsid w:val="00210D30"/>
    <w:rsid w:val="002129D8"/>
    <w:rsid w:val="002204FD"/>
    <w:rsid w:val="00221020"/>
    <w:rsid w:val="00227029"/>
    <w:rsid w:val="002308B5"/>
    <w:rsid w:val="00233C0B"/>
    <w:rsid w:val="00234A34"/>
    <w:rsid w:val="0023608B"/>
    <w:rsid w:val="0025255D"/>
    <w:rsid w:val="00255E76"/>
    <w:rsid w:val="00255EE3"/>
    <w:rsid w:val="00256B3D"/>
    <w:rsid w:val="002600C0"/>
    <w:rsid w:val="0026743C"/>
    <w:rsid w:val="0026747C"/>
    <w:rsid w:val="00270480"/>
    <w:rsid w:val="002779AF"/>
    <w:rsid w:val="002823D8"/>
    <w:rsid w:val="0028531A"/>
    <w:rsid w:val="00285446"/>
    <w:rsid w:val="00290082"/>
    <w:rsid w:val="00295593"/>
    <w:rsid w:val="002959DB"/>
    <w:rsid w:val="002A25F4"/>
    <w:rsid w:val="002A2CAA"/>
    <w:rsid w:val="002A354F"/>
    <w:rsid w:val="002A386C"/>
    <w:rsid w:val="002A4C76"/>
    <w:rsid w:val="002A5D35"/>
    <w:rsid w:val="002B09DF"/>
    <w:rsid w:val="002B540D"/>
    <w:rsid w:val="002B7A7E"/>
    <w:rsid w:val="002C30BC"/>
    <w:rsid w:val="002C5965"/>
    <w:rsid w:val="002C5E15"/>
    <w:rsid w:val="002C7A88"/>
    <w:rsid w:val="002C7AB9"/>
    <w:rsid w:val="002D232B"/>
    <w:rsid w:val="002D2759"/>
    <w:rsid w:val="002D5E00"/>
    <w:rsid w:val="002D6DAC"/>
    <w:rsid w:val="002D7E7E"/>
    <w:rsid w:val="002E0767"/>
    <w:rsid w:val="002E261D"/>
    <w:rsid w:val="002E3FAD"/>
    <w:rsid w:val="002E4E16"/>
    <w:rsid w:val="002E4F95"/>
    <w:rsid w:val="002E6788"/>
    <w:rsid w:val="002F6DAC"/>
    <w:rsid w:val="002F7C61"/>
    <w:rsid w:val="003000F2"/>
    <w:rsid w:val="00301E8C"/>
    <w:rsid w:val="003020AD"/>
    <w:rsid w:val="00307DDD"/>
    <w:rsid w:val="003133D2"/>
    <w:rsid w:val="003143C9"/>
    <w:rsid w:val="003146E9"/>
    <w:rsid w:val="00314D5D"/>
    <w:rsid w:val="00320009"/>
    <w:rsid w:val="003227D4"/>
    <w:rsid w:val="00322C67"/>
    <w:rsid w:val="0032424A"/>
    <w:rsid w:val="003245D3"/>
    <w:rsid w:val="003248ED"/>
    <w:rsid w:val="00330AA3"/>
    <w:rsid w:val="00331584"/>
    <w:rsid w:val="00331964"/>
    <w:rsid w:val="00331A72"/>
    <w:rsid w:val="00334987"/>
    <w:rsid w:val="00336385"/>
    <w:rsid w:val="00336AED"/>
    <w:rsid w:val="00340C69"/>
    <w:rsid w:val="00342E34"/>
    <w:rsid w:val="003560CA"/>
    <w:rsid w:val="00361006"/>
    <w:rsid w:val="00363B57"/>
    <w:rsid w:val="00371779"/>
    <w:rsid w:val="00371CF1"/>
    <w:rsid w:val="0037222D"/>
    <w:rsid w:val="00373128"/>
    <w:rsid w:val="003750C1"/>
    <w:rsid w:val="003777B1"/>
    <w:rsid w:val="0038051E"/>
    <w:rsid w:val="00380AF7"/>
    <w:rsid w:val="00382186"/>
    <w:rsid w:val="00383ECA"/>
    <w:rsid w:val="003851E4"/>
    <w:rsid w:val="00393F81"/>
    <w:rsid w:val="00394A05"/>
    <w:rsid w:val="00397770"/>
    <w:rsid w:val="00397880"/>
    <w:rsid w:val="003A2F56"/>
    <w:rsid w:val="003A7016"/>
    <w:rsid w:val="003B05EF"/>
    <w:rsid w:val="003B0C08"/>
    <w:rsid w:val="003C17A5"/>
    <w:rsid w:val="003C1843"/>
    <w:rsid w:val="003C1B38"/>
    <w:rsid w:val="003C4741"/>
    <w:rsid w:val="003C5FC2"/>
    <w:rsid w:val="003C6A0A"/>
    <w:rsid w:val="003D1552"/>
    <w:rsid w:val="003D1B90"/>
    <w:rsid w:val="003D3C71"/>
    <w:rsid w:val="003E381F"/>
    <w:rsid w:val="003E4046"/>
    <w:rsid w:val="003E5D81"/>
    <w:rsid w:val="003E7042"/>
    <w:rsid w:val="003F003A"/>
    <w:rsid w:val="003F125B"/>
    <w:rsid w:val="003F7B3F"/>
    <w:rsid w:val="00402400"/>
    <w:rsid w:val="004036A9"/>
    <w:rsid w:val="004058AD"/>
    <w:rsid w:val="0041078D"/>
    <w:rsid w:val="00416F97"/>
    <w:rsid w:val="00422B58"/>
    <w:rsid w:val="00425173"/>
    <w:rsid w:val="0043039B"/>
    <w:rsid w:val="00436197"/>
    <w:rsid w:val="0043640F"/>
    <w:rsid w:val="00441C1C"/>
    <w:rsid w:val="004423FE"/>
    <w:rsid w:val="00445C35"/>
    <w:rsid w:val="00454B41"/>
    <w:rsid w:val="0045663A"/>
    <w:rsid w:val="0046344E"/>
    <w:rsid w:val="004667E7"/>
    <w:rsid w:val="00466EFC"/>
    <w:rsid w:val="004672CF"/>
    <w:rsid w:val="004705B1"/>
    <w:rsid w:val="00470DEF"/>
    <w:rsid w:val="00475797"/>
    <w:rsid w:val="00476D0A"/>
    <w:rsid w:val="00487AFC"/>
    <w:rsid w:val="00491024"/>
    <w:rsid w:val="0049253B"/>
    <w:rsid w:val="0049509A"/>
    <w:rsid w:val="0049624C"/>
    <w:rsid w:val="004A140B"/>
    <w:rsid w:val="004A141D"/>
    <w:rsid w:val="004A4B47"/>
    <w:rsid w:val="004B0EC9"/>
    <w:rsid w:val="004B405A"/>
    <w:rsid w:val="004B7BAA"/>
    <w:rsid w:val="004C2DF7"/>
    <w:rsid w:val="004C4E0B"/>
    <w:rsid w:val="004D27A2"/>
    <w:rsid w:val="004D497E"/>
    <w:rsid w:val="004D6A9B"/>
    <w:rsid w:val="004D7DD6"/>
    <w:rsid w:val="004E371F"/>
    <w:rsid w:val="004E4809"/>
    <w:rsid w:val="004E4CC3"/>
    <w:rsid w:val="004E4E7C"/>
    <w:rsid w:val="004E5985"/>
    <w:rsid w:val="004E6352"/>
    <w:rsid w:val="004E6460"/>
    <w:rsid w:val="004F37F5"/>
    <w:rsid w:val="004F6B46"/>
    <w:rsid w:val="0050010B"/>
    <w:rsid w:val="0050425E"/>
    <w:rsid w:val="00511999"/>
    <w:rsid w:val="005145D6"/>
    <w:rsid w:val="00521EA5"/>
    <w:rsid w:val="005247C4"/>
    <w:rsid w:val="00525B80"/>
    <w:rsid w:val="005303FC"/>
    <w:rsid w:val="0053098F"/>
    <w:rsid w:val="00534197"/>
    <w:rsid w:val="00536B2E"/>
    <w:rsid w:val="00546D8E"/>
    <w:rsid w:val="00547C80"/>
    <w:rsid w:val="00547E3B"/>
    <w:rsid w:val="00553738"/>
    <w:rsid w:val="00553F7E"/>
    <w:rsid w:val="0056402D"/>
    <w:rsid w:val="0056646F"/>
    <w:rsid w:val="00570815"/>
    <w:rsid w:val="00571AE1"/>
    <w:rsid w:val="00581B28"/>
    <w:rsid w:val="005840F9"/>
    <w:rsid w:val="005859C2"/>
    <w:rsid w:val="00590B46"/>
    <w:rsid w:val="00590FA2"/>
    <w:rsid w:val="00592267"/>
    <w:rsid w:val="005932EA"/>
    <w:rsid w:val="0059421F"/>
    <w:rsid w:val="005A114C"/>
    <w:rsid w:val="005A136D"/>
    <w:rsid w:val="005B0AE2"/>
    <w:rsid w:val="005B1F2C"/>
    <w:rsid w:val="005B5F3C"/>
    <w:rsid w:val="005C41F2"/>
    <w:rsid w:val="005C65C4"/>
    <w:rsid w:val="005D03D9"/>
    <w:rsid w:val="005D1EE8"/>
    <w:rsid w:val="005D3469"/>
    <w:rsid w:val="005D56AE"/>
    <w:rsid w:val="005D666D"/>
    <w:rsid w:val="005E2058"/>
    <w:rsid w:val="005E3A59"/>
    <w:rsid w:val="00604802"/>
    <w:rsid w:val="00606411"/>
    <w:rsid w:val="00615AB0"/>
    <w:rsid w:val="00616247"/>
    <w:rsid w:val="0061778C"/>
    <w:rsid w:val="00620FF8"/>
    <w:rsid w:val="00622B02"/>
    <w:rsid w:val="00631E39"/>
    <w:rsid w:val="006343D3"/>
    <w:rsid w:val="00636B90"/>
    <w:rsid w:val="0064738B"/>
    <w:rsid w:val="006508EA"/>
    <w:rsid w:val="00653398"/>
    <w:rsid w:val="0065704F"/>
    <w:rsid w:val="006619A8"/>
    <w:rsid w:val="00664694"/>
    <w:rsid w:val="00667E86"/>
    <w:rsid w:val="006723AB"/>
    <w:rsid w:val="0068392D"/>
    <w:rsid w:val="00697DB5"/>
    <w:rsid w:val="006A1B33"/>
    <w:rsid w:val="006A492A"/>
    <w:rsid w:val="006A7824"/>
    <w:rsid w:val="006B5ACC"/>
    <w:rsid w:val="006B5C72"/>
    <w:rsid w:val="006B7C5A"/>
    <w:rsid w:val="006C07A2"/>
    <w:rsid w:val="006C0C20"/>
    <w:rsid w:val="006C289D"/>
    <w:rsid w:val="006D0310"/>
    <w:rsid w:val="006D2009"/>
    <w:rsid w:val="006D23A9"/>
    <w:rsid w:val="006D5576"/>
    <w:rsid w:val="006D5D2E"/>
    <w:rsid w:val="006E766D"/>
    <w:rsid w:val="006E7DAE"/>
    <w:rsid w:val="006F4B29"/>
    <w:rsid w:val="006F6CE9"/>
    <w:rsid w:val="0070517C"/>
    <w:rsid w:val="00705C9F"/>
    <w:rsid w:val="007152F6"/>
    <w:rsid w:val="00716951"/>
    <w:rsid w:val="00720F6B"/>
    <w:rsid w:val="00730ADA"/>
    <w:rsid w:val="0073105E"/>
    <w:rsid w:val="00732C37"/>
    <w:rsid w:val="007347B1"/>
    <w:rsid w:val="00735D9E"/>
    <w:rsid w:val="00744C7D"/>
    <w:rsid w:val="00745A09"/>
    <w:rsid w:val="007501D4"/>
    <w:rsid w:val="00751EAF"/>
    <w:rsid w:val="00754CF7"/>
    <w:rsid w:val="00757B0D"/>
    <w:rsid w:val="00761320"/>
    <w:rsid w:val="00763718"/>
    <w:rsid w:val="007651B1"/>
    <w:rsid w:val="00767CE1"/>
    <w:rsid w:val="00771A68"/>
    <w:rsid w:val="00773D6E"/>
    <w:rsid w:val="007744D2"/>
    <w:rsid w:val="00781175"/>
    <w:rsid w:val="00786136"/>
    <w:rsid w:val="007935C6"/>
    <w:rsid w:val="00795690"/>
    <w:rsid w:val="00797D59"/>
    <w:rsid w:val="007A041E"/>
    <w:rsid w:val="007B05CF"/>
    <w:rsid w:val="007B0B6D"/>
    <w:rsid w:val="007B6E76"/>
    <w:rsid w:val="007C06F4"/>
    <w:rsid w:val="007C212A"/>
    <w:rsid w:val="007C32DF"/>
    <w:rsid w:val="007C58CF"/>
    <w:rsid w:val="007D5189"/>
    <w:rsid w:val="007D5B3C"/>
    <w:rsid w:val="007E14D1"/>
    <w:rsid w:val="007E3CAB"/>
    <w:rsid w:val="007E7D21"/>
    <w:rsid w:val="007E7DBD"/>
    <w:rsid w:val="007F21B9"/>
    <w:rsid w:val="007F482F"/>
    <w:rsid w:val="007F537B"/>
    <w:rsid w:val="007F7C94"/>
    <w:rsid w:val="00802131"/>
    <w:rsid w:val="0080398D"/>
    <w:rsid w:val="0080516D"/>
    <w:rsid w:val="00805174"/>
    <w:rsid w:val="00806385"/>
    <w:rsid w:val="00806902"/>
    <w:rsid w:val="00807CC5"/>
    <w:rsid w:val="00807ED7"/>
    <w:rsid w:val="00814CC6"/>
    <w:rsid w:val="00820515"/>
    <w:rsid w:val="00825674"/>
    <w:rsid w:val="00826D53"/>
    <w:rsid w:val="008273AA"/>
    <w:rsid w:val="00830BEC"/>
    <w:rsid w:val="00831751"/>
    <w:rsid w:val="00833369"/>
    <w:rsid w:val="0083402C"/>
    <w:rsid w:val="00835B42"/>
    <w:rsid w:val="00842456"/>
    <w:rsid w:val="00842A4E"/>
    <w:rsid w:val="00847D99"/>
    <w:rsid w:val="0085038E"/>
    <w:rsid w:val="00850D89"/>
    <w:rsid w:val="0085230A"/>
    <w:rsid w:val="00852784"/>
    <w:rsid w:val="00854580"/>
    <w:rsid w:val="00855757"/>
    <w:rsid w:val="00860B9A"/>
    <w:rsid w:val="0086198A"/>
    <w:rsid w:val="0086271D"/>
    <w:rsid w:val="0086420B"/>
    <w:rsid w:val="00864DBF"/>
    <w:rsid w:val="00865AE2"/>
    <w:rsid w:val="008663C8"/>
    <w:rsid w:val="008815D5"/>
    <w:rsid w:val="0088163A"/>
    <w:rsid w:val="00893376"/>
    <w:rsid w:val="0089601F"/>
    <w:rsid w:val="008970B8"/>
    <w:rsid w:val="008A7313"/>
    <w:rsid w:val="008A7D91"/>
    <w:rsid w:val="008B27BB"/>
    <w:rsid w:val="008B7BD7"/>
    <w:rsid w:val="008B7FC7"/>
    <w:rsid w:val="008C0B3B"/>
    <w:rsid w:val="008C2ACB"/>
    <w:rsid w:val="008C4337"/>
    <w:rsid w:val="008C4F06"/>
    <w:rsid w:val="008D08F4"/>
    <w:rsid w:val="008D0C90"/>
    <w:rsid w:val="008D3945"/>
    <w:rsid w:val="008E1E4A"/>
    <w:rsid w:val="008E5868"/>
    <w:rsid w:val="008E7F14"/>
    <w:rsid w:val="008F0615"/>
    <w:rsid w:val="008F0D60"/>
    <w:rsid w:val="008F103E"/>
    <w:rsid w:val="008F1FDB"/>
    <w:rsid w:val="008F36FB"/>
    <w:rsid w:val="00902EA9"/>
    <w:rsid w:val="0090427F"/>
    <w:rsid w:val="00904BE7"/>
    <w:rsid w:val="00920506"/>
    <w:rsid w:val="00931C50"/>
    <w:rsid w:val="00931DEB"/>
    <w:rsid w:val="00933957"/>
    <w:rsid w:val="00934C3C"/>
    <w:rsid w:val="009350D9"/>
    <w:rsid w:val="009356FA"/>
    <w:rsid w:val="0094603B"/>
    <w:rsid w:val="009504A1"/>
    <w:rsid w:val="00950605"/>
    <w:rsid w:val="009510EA"/>
    <w:rsid w:val="00951AB8"/>
    <w:rsid w:val="00952233"/>
    <w:rsid w:val="00954D66"/>
    <w:rsid w:val="00963F8F"/>
    <w:rsid w:val="00964A3A"/>
    <w:rsid w:val="0096553D"/>
    <w:rsid w:val="00973C62"/>
    <w:rsid w:val="0097591E"/>
    <w:rsid w:val="00975D76"/>
    <w:rsid w:val="00982E51"/>
    <w:rsid w:val="009874B9"/>
    <w:rsid w:val="00993581"/>
    <w:rsid w:val="00994F5B"/>
    <w:rsid w:val="009A288C"/>
    <w:rsid w:val="009A3E03"/>
    <w:rsid w:val="009A3E8C"/>
    <w:rsid w:val="009A64C1"/>
    <w:rsid w:val="009B0514"/>
    <w:rsid w:val="009B2A5E"/>
    <w:rsid w:val="009B6697"/>
    <w:rsid w:val="009C1FF9"/>
    <w:rsid w:val="009C2B43"/>
    <w:rsid w:val="009C2BB2"/>
    <w:rsid w:val="009C2EA4"/>
    <w:rsid w:val="009C4C04"/>
    <w:rsid w:val="009C58CF"/>
    <w:rsid w:val="009C6087"/>
    <w:rsid w:val="009D1B4F"/>
    <w:rsid w:val="009D5213"/>
    <w:rsid w:val="009D781E"/>
    <w:rsid w:val="009E1C95"/>
    <w:rsid w:val="009E3468"/>
    <w:rsid w:val="009F196A"/>
    <w:rsid w:val="009F669B"/>
    <w:rsid w:val="009F7566"/>
    <w:rsid w:val="009F7F18"/>
    <w:rsid w:val="00A02A72"/>
    <w:rsid w:val="00A06BFE"/>
    <w:rsid w:val="00A10F5D"/>
    <w:rsid w:val="00A1199A"/>
    <w:rsid w:val="00A11B41"/>
    <w:rsid w:val="00A1243C"/>
    <w:rsid w:val="00A135AE"/>
    <w:rsid w:val="00A14AF1"/>
    <w:rsid w:val="00A16891"/>
    <w:rsid w:val="00A268CE"/>
    <w:rsid w:val="00A332E8"/>
    <w:rsid w:val="00A35AF5"/>
    <w:rsid w:val="00A35DDF"/>
    <w:rsid w:val="00A36CBA"/>
    <w:rsid w:val="00A36CD6"/>
    <w:rsid w:val="00A3757F"/>
    <w:rsid w:val="00A4138F"/>
    <w:rsid w:val="00A432CD"/>
    <w:rsid w:val="00A45492"/>
    <w:rsid w:val="00A45741"/>
    <w:rsid w:val="00A47EF6"/>
    <w:rsid w:val="00A50291"/>
    <w:rsid w:val="00A530E4"/>
    <w:rsid w:val="00A53F96"/>
    <w:rsid w:val="00A604CD"/>
    <w:rsid w:val="00A60FE6"/>
    <w:rsid w:val="00A622F5"/>
    <w:rsid w:val="00A64AFD"/>
    <w:rsid w:val="00A653C3"/>
    <w:rsid w:val="00A654BE"/>
    <w:rsid w:val="00A66DD6"/>
    <w:rsid w:val="00A75018"/>
    <w:rsid w:val="00A771FD"/>
    <w:rsid w:val="00A80767"/>
    <w:rsid w:val="00A81C90"/>
    <w:rsid w:val="00A874EF"/>
    <w:rsid w:val="00A924A1"/>
    <w:rsid w:val="00A930F5"/>
    <w:rsid w:val="00A93FC8"/>
    <w:rsid w:val="00A95415"/>
    <w:rsid w:val="00A97058"/>
    <w:rsid w:val="00A9755D"/>
    <w:rsid w:val="00AA3C89"/>
    <w:rsid w:val="00AB32BD"/>
    <w:rsid w:val="00AB4723"/>
    <w:rsid w:val="00AB60AC"/>
    <w:rsid w:val="00AC4CDB"/>
    <w:rsid w:val="00AC70FE"/>
    <w:rsid w:val="00AD3AA3"/>
    <w:rsid w:val="00AD4358"/>
    <w:rsid w:val="00AE309E"/>
    <w:rsid w:val="00AF34F2"/>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362C5"/>
    <w:rsid w:val="00B424D9"/>
    <w:rsid w:val="00B447C0"/>
    <w:rsid w:val="00B52510"/>
    <w:rsid w:val="00B53E53"/>
    <w:rsid w:val="00B548A2"/>
    <w:rsid w:val="00B56934"/>
    <w:rsid w:val="00B62F03"/>
    <w:rsid w:val="00B63FB7"/>
    <w:rsid w:val="00B67216"/>
    <w:rsid w:val="00B72444"/>
    <w:rsid w:val="00B72F11"/>
    <w:rsid w:val="00B84D7C"/>
    <w:rsid w:val="00B9360C"/>
    <w:rsid w:val="00B93B62"/>
    <w:rsid w:val="00B953D1"/>
    <w:rsid w:val="00B96885"/>
    <w:rsid w:val="00B96D93"/>
    <w:rsid w:val="00BA30D0"/>
    <w:rsid w:val="00BA5590"/>
    <w:rsid w:val="00BB0D32"/>
    <w:rsid w:val="00BC76B5"/>
    <w:rsid w:val="00BD413A"/>
    <w:rsid w:val="00BD5420"/>
    <w:rsid w:val="00BF4B01"/>
    <w:rsid w:val="00BF5191"/>
    <w:rsid w:val="00BF62CB"/>
    <w:rsid w:val="00C03A73"/>
    <w:rsid w:val="00C04BD2"/>
    <w:rsid w:val="00C13EEC"/>
    <w:rsid w:val="00C14689"/>
    <w:rsid w:val="00C156A4"/>
    <w:rsid w:val="00C16724"/>
    <w:rsid w:val="00C16F69"/>
    <w:rsid w:val="00C20FAA"/>
    <w:rsid w:val="00C23509"/>
    <w:rsid w:val="00C2459D"/>
    <w:rsid w:val="00C25686"/>
    <w:rsid w:val="00C264FB"/>
    <w:rsid w:val="00C2755A"/>
    <w:rsid w:val="00C316F1"/>
    <w:rsid w:val="00C33DB2"/>
    <w:rsid w:val="00C35EC3"/>
    <w:rsid w:val="00C40F19"/>
    <w:rsid w:val="00C42C95"/>
    <w:rsid w:val="00C4470F"/>
    <w:rsid w:val="00C454A7"/>
    <w:rsid w:val="00C50727"/>
    <w:rsid w:val="00C55E5B"/>
    <w:rsid w:val="00C57123"/>
    <w:rsid w:val="00C61FF1"/>
    <w:rsid w:val="00C62739"/>
    <w:rsid w:val="00C63230"/>
    <w:rsid w:val="00C70A07"/>
    <w:rsid w:val="00C720A4"/>
    <w:rsid w:val="00C74F59"/>
    <w:rsid w:val="00C7611C"/>
    <w:rsid w:val="00C7624D"/>
    <w:rsid w:val="00C77A00"/>
    <w:rsid w:val="00C8170F"/>
    <w:rsid w:val="00C94097"/>
    <w:rsid w:val="00C97EB8"/>
    <w:rsid w:val="00CA4269"/>
    <w:rsid w:val="00CA48CA"/>
    <w:rsid w:val="00CA7330"/>
    <w:rsid w:val="00CB1C84"/>
    <w:rsid w:val="00CB5363"/>
    <w:rsid w:val="00CB64F0"/>
    <w:rsid w:val="00CB68D0"/>
    <w:rsid w:val="00CB7A2C"/>
    <w:rsid w:val="00CC2909"/>
    <w:rsid w:val="00CD0549"/>
    <w:rsid w:val="00CD1061"/>
    <w:rsid w:val="00CD444C"/>
    <w:rsid w:val="00CD717F"/>
    <w:rsid w:val="00CD78D3"/>
    <w:rsid w:val="00CE1C55"/>
    <w:rsid w:val="00CE4E45"/>
    <w:rsid w:val="00CE53B5"/>
    <w:rsid w:val="00CE6B3C"/>
    <w:rsid w:val="00CF0C63"/>
    <w:rsid w:val="00CF7C95"/>
    <w:rsid w:val="00D051FD"/>
    <w:rsid w:val="00D058C8"/>
    <w:rsid w:val="00D05E6F"/>
    <w:rsid w:val="00D0772A"/>
    <w:rsid w:val="00D1275B"/>
    <w:rsid w:val="00D13412"/>
    <w:rsid w:val="00D16AD5"/>
    <w:rsid w:val="00D20296"/>
    <w:rsid w:val="00D21815"/>
    <w:rsid w:val="00D2231A"/>
    <w:rsid w:val="00D23B9D"/>
    <w:rsid w:val="00D276BD"/>
    <w:rsid w:val="00D27929"/>
    <w:rsid w:val="00D33442"/>
    <w:rsid w:val="00D40B60"/>
    <w:rsid w:val="00D41093"/>
    <w:rsid w:val="00D419C6"/>
    <w:rsid w:val="00D419E9"/>
    <w:rsid w:val="00D44BAD"/>
    <w:rsid w:val="00D45B55"/>
    <w:rsid w:val="00D4785A"/>
    <w:rsid w:val="00D52E43"/>
    <w:rsid w:val="00D56683"/>
    <w:rsid w:val="00D6367E"/>
    <w:rsid w:val="00D664D7"/>
    <w:rsid w:val="00D67E1E"/>
    <w:rsid w:val="00D7097B"/>
    <w:rsid w:val="00D71715"/>
    <w:rsid w:val="00D7197D"/>
    <w:rsid w:val="00D72BC4"/>
    <w:rsid w:val="00D815FC"/>
    <w:rsid w:val="00D8517B"/>
    <w:rsid w:val="00D9092F"/>
    <w:rsid w:val="00D91DFA"/>
    <w:rsid w:val="00D95C4C"/>
    <w:rsid w:val="00DA02D8"/>
    <w:rsid w:val="00DA159A"/>
    <w:rsid w:val="00DB1AB2"/>
    <w:rsid w:val="00DB3352"/>
    <w:rsid w:val="00DC05ED"/>
    <w:rsid w:val="00DC17C2"/>
    <w:rsid w:val="00DC4FDF"/>
    <w:rsid w:val="00DC66F0"/>
    <w:rsid w:val="00DC7DCB"/>
    <w:rsid w:val="00DC7E77"/>
    <w:rsid w:val="00DD156D"/>
    <w:rsid w:val="00DD3105"/>
    <w:rsid w:val="00DD3A65"/>
    <w:rsid w:val="00DD4B65"/>
    <w:rsid w:val="00DD62C6"/>
    <w:rsid w:val="00DE3B92"/>
    <w:rsid w:val="00DE48B4"/>
    <w:rsid w:val="00DE5ACA"/>
    <w:rsid w:val="00DE7137"/>
    <w:rsid w:val="00DF08D5"/>
    <w:rsid w:val="00DF18E4"/>
    <w:rsid w:val="00DF6C0C"/>
    <w:rsid w:val="00E00498"/>
    <w:rsid w:val="00E12EC4"/>
    <w:rsid w:val="00E1464C"/>
    <w:rsid w:val="00E14ADB"/>
    <w:rsid w:val="00E22F78"/>
    <w:rsid w:val="00E24150"/>
    <w:rsid w:val="00E2425D"/>
    <w:rsid w:val="00E24F87"/>
    <w:rsid w:val="00E2617A"/>
    <w:rsid w:val="00E273FB"/>
    <w:rsid w:val="00E30D53"/>
    <w:rsid w:val="00E31CD4"/>
    <w:rsid w:val="00E33BD7"/>
    <w:rsid w:val="00E44399"/>
    <w:rsid w:val="00E44611"/>
    <w:rsid w:val="00E47AB4"/>
    <w:rsid w:val="00E50482"/>
    <w:rsid w:val="00E538E6"/>
    <w:rsid w:val="00E56696"/>
    <w:rsid w:val="00E70971"/>
    <w:rsid w:val="00E74332"/>
    <w:rsid w:val="00E764C0"/>
    <w:rsid w:val="00E768A9"/>
    <w:rsid w:val="00E802A2"/>
    <w:rsid w:val="00E8410F"/>
    <w:rsid w:val="00E85C0B"/>
    <w:rsid w:val="00E909C0"/>
    <w:rsid w:val="00E90C15"/>
    <w:rsid w:val="00E978C8"/>
    <w:rsid w:val="00EA0F82"/>
    <w:rsid w:val="00EA7089"/>
    <w:rsid w:val="00EB13D7"/>
    <w:rsid w:val="00EB1E79"/>
    <w:rsid w:val="00EB1E83"/>
    <w:rsid w:val="00EB7181"/>
    <w:rsid w:val="00EC0E93"/>
    <w:rsid w:val="00EC64B5"/>
    <w:rsid w:val="00ED22CB"/>
    <w:rsid w:val="00ED2E80"/>
    <w:rsid w:val="00ED4BB1"/>
    <w:rsid w:val="00ED67AF"/>
    <w:rsid w:val="00EE11F0"/>
    <w:rsid w:val="00EE128C"/>
    <w:rsid w:val="00EE250F"/>
    <w:rsid w:val="00EE4C48"/>
    <w:rsid w:val="00EE5D2E"/>
    <w:rsid w:val="00EE7CE9"/>
    <w:rsid w:val="00EE7E6F"/>
    <w:rsid w:val="00EF2D6A"/>
    <w:rsid w:val="00EF66D9"/>
    <w:rsid w:val="00EF68E3"/>
    <w:rsid w:val="00EF6BA5"/>
    <w:rsid w:val="00EF780D"/>
    <w:rsid w:val="00EF7A98"/>
    <w:rsid w:val="00F0267E"/>
    <w:rsid w:val="00F04D0C"/>
    <w:rsid w:val="00F071B2"/>
    <w:rsid w:val="00F11B47"/>
    <w:rsid w:val="00F15929"/>
    <w:rsid w:val="00F2412D"/>
    <w:rsid w:val="00F25D8D"/>
    <w:rsid w:val="00F267E1"/>
    <w:rsid w:val="00F3069C"/>
    <w:rsid w:val="00F34A53"/>
    <w:rsid w:val="00F3603E"/>
    <w:rsid w:val="00F36949"/>
    <w:rsid w:val="00F442D8"/>
    <w:rsid w:val="00F44CCB"/>
    <w:rsid w:val="00F474C9"/>
    <w:rsid w:val="00F5126B"/>
    <w:rsid w:val="00F51681"/>
    <w:rsid w:val="00F52E0C"/>
    <w:rsid w:val="00F54EA3"/>
    <w:rsid w:val="00F60795"/>
    <w:rsid w:val="00F61675"/>
    <w:rsid w:val="00F6686B"/>
    <w:rsid w:val="00F67F74"/>
    <w:rsid w:val="00F712B3"/>
    <w:rsid w:val="00F71E9F"/>
    <w:rsid w:val="00F73DE3"/>
    <w:rsid w:val="00F744BF"/>
    <w:rsid w:val="00F7632C"/>
    <w:rsid w:val="00F77219"/>
    <w:rsid w:val="00F84DD2"/>
    <w:rsid w:val="00F9170D"/>
    <w:rsid w:val="00F95439"/>
    <w:rsid w:val="00F96411"/>
    <w:rsid w:val="00F97E53"/>
    <w:rsid w:val="00FA44BF"/>
    <w:rsid w:val="00FB0872"/>
    <w:rsid w:val="00FB54CC"/>
    <w:rsid w:val="00FB6ED3"/>
    <w:rsid w:val="00FC07C0"/>
    <w:rsid w:val="00FD1A37"/>
    <w:rsid w:val="00FD4E5B"/>
    <w:rsid w:val="00FE4EE0"/>
    <w:rsid w:val="00FF0F9A"/>
    <w:rsid w:val="00FF3C56"/>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64"/>
    <o:shapelayout v:ext="edit">
      <o:idmap v:ext="edit" data="1"/>
    </o:shapelayout>
  </w:shapeDefaults>
  <w:decimalSymbol w:val=","/>
  <w:listSeparator w:val=","/>
  <w14:docId w14:val="22344A51"/>
  <w15:docId w15:val="{5BF13B7D-4319-413E-86F6-344D42AA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styleId="NormalWeb">
    <w:name w:val="Normal (Web)"/>
    <w:basedOn w:val="Normal"/>
    <w:semiHidden/>
    <w:unhideWhenUsed/>
    <w:rsid w:val="00842456"/>
    <w:rPr>
      <w:rFonts w:ascii="Times New Roman" w:hAnsi="Times New Roman" w:cs="Times New Roman"/>
      <w:sz w:val="24"/>
      <w:szCs w:val="24"/>
    </w:rPr>
  </w:style>
  <w:style w:type="paragraph" w:styleId="Revision">
    <w:name w:val="Revision"/>
    <w:hidden/>
    <w:semiHidden/>
    <w:rsid w:val="001F61B7"/>
    <w:rPr>
      <w:rFonts w:ascii="Verdana" w:eastAsia="Arial" w:hAnsi="Verdana" w:cs="Arial"/>
      <w:lang w:val="en-GB" w:eastAsia="en-US"/>
    </w:rPr>
  </w:style>
  <w:style w:type="paragraph" w:styleId="ListParagraph">
    <w:name w:val="List Paragraph"/>
    <w:basedOn w:val="Normal"/>
    <w:qFormat/>
    <w:rsid w:val="00122DD4"/>
    <w:pPr>
      <w:ind w:left="720"/>
      <w:contextualSpacing/>
    </w:pPr>
  </w:style>
  <w:style w:type="character" w:customStyle="1" w:styleId="UnresolvedMention2">
    <w:name w:val="Unresolved Mention2"/>
    <w:basedOn w:val="DefaultParagraphFont"/>
    <w:uiPriority w:val="99"/>
    <w:semiHidden/>
    <w:unhideWhenUsed/>
    <w:rsid w:val="00385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236020">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382170733">
      <w:bodyDiv w:val="1"/>
      <w:marLeft w:val="0"/>
      <w:marRight w:val="0"/>
      <w:marTop w:val="0"/>
      <w:marBottom w:val="0"/>
      <w:divBdr>
        <w:top w:val="none" w:sz="0" w:space="0" w:color="auto"/>
        <w:left w:val="none" w:sz="0" w:space="0" w:color="auto"/>
        <w:bottom w:val="none" w:sz="0" w:space="0" w:color="auto"/>
        <w:right w:val="none" w:sz="0" w:space="0" w:color="auto"/>
      </w:divBdr>
      <w:divsChild>
        <w:div w:id="884372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188461">
              <w:marLeft w:val="0"/>
              <w:marRight w:val="0"/>
              <w:marTop w:val="0"/>
              <w:marBottom w:val="0"/>
              <w:divBdr>
                <w:top w:val="none" w:sz="0" w:space="0" w:color="auto"/>
                <w:left w:val="none" w:sz="0" w:space="0" w:color="auto"/>
                <w:bottom w:val="none" w:sz="0" w:space="0" w:color="auto"/>
                <w:right w:val="none" w:sz="0" w:space="0" w:color="auto"/>
              </w:divBdr>
              <w:divsChild>
                <w:div w:id="1446386619">
                  <w:marLeft w:val="0"/>
                  <w:marRight w:val="0"/>
                  <w:marTop w:val="0"/>
                  <w:marBottom w:val="0"/>
                  <w:divBdr>
                    <w:top w:val="none" w:sz="0" w:space="0" w:color="auto"/>
                    <w:left w:val="none" w:sz="0" w:space="0" w:color="auto"/>
                    <w:bottom w:val="none" w:sz="0" w:space="0" w:color="auto"/>
                    <w:right w:val="none" w:sz="0" w:space="0" w:color="auto"/>
                  </w:divBdr>
                  <w:divsChild>
                    <w:div w:id="1429696705">
                      <w:marLeft w:val="0"/>
                      <w:marRight w:val="0"/>
                      <w:marTop w:val="0"/>
                      <w:marBottom w:val="0"/>
                      <w:divBdr>
                        <w:top w:val="none" w:sz="0" w:space="0" w:color="auto"/>
                        <w:left w:val="none" w:sz="0" w:space="0" w:color="auto"/>
                        <w:bottom w:val="none" w:sz="0" w:space="0" w:color="auto"/>
                        <w:right w:val="none" w:sz="0" w:space="0" w:color="auto"/>
                      </w:divBdr>
                      <w:divsChild>
                        <w:div w:id="473453533">
                          <w:marLeft w:val="8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73994777">
      <w:bodyDiv w:val="1"/>
      <w:marLeft w:val="0"/>
      <w:marRight w:val="0"/>
      <w:marTop w:val="0"/>
      <w:marBottom w:val="0"/>
      <w:divBdr>
        <w:top w:val="none" w:sz="0" w:space="0" w:color="auto"/>
        <w:left w:val="none" w:sz="0" w:space="0" w:color="auto"/>
        <w:bottom w:val="none" w:sz="0" w:space="0" w:color="auto"/>
        <w:right w:val="none" w:sz="0" w:space="0" w:color="auto"/>
      </w:divBdr>
      <w:divsChild>
        <w:div w:id="475529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925620">
              <w:marLeft w:val="0"/>
              <w:marRight w:val="0"/>
              <w:marTop w:val="0"/>
              <w:marBottom w:val="0"/>
              <w:divBdr>
                <w:top w:val="none" w:sz="0" w:space="0" w:color="auto"/>
                <w:left w:val="none" w:sz="0" w:space="0" w:color="auto"/>
                <w:bottom w:val="none" w:sz="0" w:space="0" w:color="auto"/>
                <w:right w:val="none" w:sz="0" w:space="0" w:color="auto"/>
              </w:divBdr>
              <w:divsChild>
                <w:div w:id="2061586521">
                  <w:marLeft w:val="0"/>
                  <w:marRight w:val="0"/>
                  <w:marTop w:val="0"/>
                  <w:marBottom w:val="0"/>
                  <w:divBdr>
                    <w:top w:val="none" w:sz="0" w:space="0" w:color="auto"/>
                    <w:left w:val="none" w:sz="0" w:space="0" w:color="auto"/>
                    <w:bottom w:val="none" w:sz="0" w:space="0" w:color="auto"/>
                    <w:right w:val="none" w:sz="0" w:space="0" w:color="auto"/>
                  </w:divBdr>
                  <w:divsChild>
                    <w:div w:id="1589072234">
                      <w:marLeft w:val="0"/>
                      <w:marRight w:val="0"/>
                      <w:marTop w:val="0"/>
                      <w:marBottom w:val="0"/>
                      <w:divBdr>
                        <w:top w:val="none" w:sz="0" w:space="0" w:color="auto"/>
                        <w:left w:val="none" w:sz="0" w:space="0" w:color="auto"/>
                        <w:bottom w:val="none" w:sz="0" w:space="0" w:color="auto"/>
                        <w:right w:val="none" w:sz="0" w:space="0" w:color="auto"/>
                      </w:divBdr>
                      <w:divsChild>
                        <w:div w:id="82603909">
                          <w:marLeft w:val="8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55834104">
      <w:bodyDiv w:val="1"/>
      <w:marLeft w:val="0"/>
      <w:marRight w:val="0"/>
      <w:marTop w:val="0"/>
      <w:marBottom w:val="0"/>
      <w:divBdr>
        <w:top w:val="none" w:sz="0" w:space="0" w:color="auto"/>
        <w:left w:val="none" w:sz="0" w:space="0" w:color="auto"/>
        <w:bottom w:val="none" w:sz="0" w:space="0" w:color="auto"/>
        <w:right w:val="none" w:sz="0" w:space="0" w:color="auto"/>
      </w:divBdr>
    </w:div>
    <w:div w:id="1560903067">
      <w:bodyDiv w:val="1"/>
      <w:marLeft w:val="0"/>
      <w:marRight w:val="0"/>
      <w:marTop w:val="0"/>
      <w:marBottom w:val="0"/>
      <w:divBdr>
        <w:top w:val="none" w:sz="0" w:space="0" w:color="auto"/>
        <w:left w:val="none" w:sz="0" w:space="0" w:color="auto"/>
        <w:bottom w:val="none" w:sz="0" w:space="0" w:color="auto"/>
        <w:right w:val="none" w:sz="0" w:space="0" w:color="auto"/>
      </w:divBdr>
    </w:div>
    <w:div w:id="1986930721">
      <w:bodyDiv w:val="1"/>
      <w:marLeft w:val="0"/>
      <w:marRight w:val="0"/>
      <w:marTop w:val="0"/>
      <w:marBottom w:val="0"/>
      <w:divBdr>
        <w:top w:val="none" w:sz="0" w:space="0" w:color="auto"/>
        <w:left w:val="none" w:sz="0" w:space="0" w:color="auto"/>
        <w:bottom w:val="none" w:sz="0" w:space="0" w:color="auto"/>
        <w:right w:val="none" w:sz="0" w:space="0" w:color="auto"/>
      </w:divBdr>
      <w:divsChild>
        <w:div w:id="547227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3287680">
              <w:marLeft w:val="0"/>
              <w:marRight w:val="0"/>
              <w:marTop w:val="0"/>
              <w:marBottom w:val="0"/>
              <w:divBdr>
                <w:top w:val="none" w:sz="0" w:space="0" w:color="auto"/>
                <w:left w:val="none" w:sz="0" w:space="0" w:color="auto"/>
                <w:bottom w:val="none" w:sz="0" w:space="0" w:color="auto"/>
                <w:right w:val="none" w:sz="0" w:space="0" w:color="auto"/>
              </w:divBdr>
              <w:divsChild>
                <w:div w:id="1124543705">
                  <w:marLeft w:val="0"/>
                  <w:marRight w:val="0"/>
                  <w:marTop w:val="0"/>
                  <w:marBottom w:val="0"/>
                  <w:divBdr>
                    <w:top w:val="none" w:sz="0" w:space="0" w:color="auto"/>
                    <w:left w:val="none" w:sz="0" w:space="0" w:color="auto"/>
                    <w:bottom w:val="none" w:sz="0" w:space="0" w:color="auto"/>
                    <w:right w:val="none" w:sz="0" w:space="0" w:color="auto"/>
                  </w:divBdr>
                  <w:divsChild>
                    <w:div w:id="606431728">
                      <w:marLeft w:val="0"/>
                      <w:marRight w:val="0"/>
                      <w:marTop w:val="0"/>
                      <w:marBottom w:val="0"/>
                      <w:divBdr>
                        <w:top w:val="none" w:sz="0" w:space="0" w:color="auto"/>
                        <w:left w:val="none" w:sz="0" w:space="0" w:color="auto"/>
                        <w:bottom w:val="none" w:sz="0" w:space="0" w:color="auto"/>
                        <w:right w:val="none" w:sz="0" w:space="0" w:color="auto"/>
                      </w:divBdr>
                      <w:divsChild>
                        <w:div w:id="514465515">
                          <w:marLeft w:val="1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13416">
      <w:bodyDiv w:val="1"/>
      <w:marLeft w:val="0"/>
      <w:marRight w:val="0"/>
      <w:marTop w:val="0"/>
      <w:marBottom w:val="0"/>
      <w:divBdr>
        <w:top w:val="none" w:sz="0" w:space="0" w:color="auto"/>
        <w:left w:val="none" w:sz="0" w:space="0" w:color="auto"/>
        <w:bottom w:val="none" w:sz="0" w:space="0" w:color="auto"/>
        <w:right w:val="none" w:sz="0" w:space="0" w:color="auto"/>
      </w:divBdr>
      <w:divsChild>
        <w:div w:id="174792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060444">
              <w:marLeft w:val="0"/>
              <w:marRight w:val="0"/>
              <w:marTop w:val="0"/>
              <w:marBottom w:val="0"/>
              <w:divBdr>
                <w:top w:val="none" w:sz="0" w:space="0" w:color="auto"/>
                <w:left w:val="none" w:sz="0" w:space="0" w:color="auto"/>
                <w:bottom w:val="none" w:sz="0" w:space="0" w:color="auto"/>
                <w:right w:val="none" w:sz="0" w:space="0" w:color="auto"/>
              </w:divBdr>
              <w:divsChild>
                <w:div w:id="367991112">
                  <w:marLeft w:val="0"/>
                  <w:marRight w:val="0"/>
                  <w:marTop w:val="0"/>
                  <w:marBottom w:val="0"/>
                  <w:divBdr>
                    <w:top w:val="none" w:sz="0" w:space="0" w:color="auto"/>
                    <w:left w:val="none" w:sz="0" w:space="0" w:color="auto"/>
                    <w:bottom w:val="none" w:sz="0" w:space="0" w:color="auto"/>
                    <w:right w:val="none" w:sz="0" w:space="0" w:color="auto"/>
                  </w:divBdr>
                  <w:divsChild>
                    <w:div w:id="1661689516">
                      <w:marLeft w:val="0"/>
                      <w:marRight w:val="0"/>
                      <w:marTop w:val="0"/>
                      <w:marBottom w:val="0"/>
                      <w:divBdr>
                        <w:top w:val="none" w:sz="0" w:space="0" w:color="auto"/>
                        <w:left w:val="none" w:sz="0" w:space="0" w:color="auto"/>
                        <w:bottom w:val="none" w:sz="0" w:space="0" w:color="auto"/>
                        <w:right w:val="none" w:sz="0" w:space="0" w:color="auto"/>
                      </w:divBdr>
                      <w:divsChild>
                        <w:div w:id="644361692">
                          <w:marLeft w:val="8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ublic.wmo.int/en/resources/gender-equality" TargetMode="External"/><Relationship Id="rId17" Type="http://schemas.openxmlformats.org/officeDocument/2006/relationships/hyperlink" Target="https://library.wmo.int/doc_num.php?explnum_id=11197" TargetMode="External"/><Relationship Id="rId2" Type="http://schemas.openxmlformats.org/officeDocument/2006/relationships/customXml" Target="../customXml/item2.xml"/><Relationship Id="rId16" Type="http://schemas.openxmlformats.org/officeDocument/2006/relationships/hyperlink" Target="https://library.wmo.int/doc_num.php?explnum_id=11197"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498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7/"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354A55E9-C5BB-4D44-98F8-8455193D06E1}">
  <ds:schemaRefs>
    <ds:schemaRef ds:uri="http://schemas.microsoft.com/sharepoint/v3/contenttype/forms"/>
  </ds:schemaRefs>
</ds:datastoreItem>
</file>

<file path=customXml/itemProps2.xml><?xml version="1.0" encoding="utf-8"?>
<ds:datastoreItem xmlns:ds="http://schemas.openxmlformats.org/officeDocument/2006/customXml" ds:itemID="{63B77F5C-ADF6-49AD-911B-49C88C2AAEE3}">
  <ds:schemaRefs>
    <ds:schemaRef ds:uri="8ec0b821-9e03-4938-aec6-1dcf2ecf3e10"/>
    <ds:schemaRef ds:uri="http://purl.org/dc/terms/"/>
    <ds:schemaRef ds:uri="http://schemas.openxmlformats.org/package/2006/metadata/core-properties"/>
    <ds:schemaRef ds:uri="http://schemas.microsoft.com/office/2006/documentManagement/types"/>
    <ds:schemaRef ds:uri="http://www.w3.org/XML/1998/namespace"/>
    <ds:schemaRef ds:uri="http://purl.org/dc/elements/1.1/"/>
    <ds:schemaRef ds:uri="5e341866-7c71-43e7-8f34-3402d2b4f504"/>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F8125EC-892E-40C0-B134-CC80A0EC0543}"/>
</file>

<file path=customXml/itemProps4.xml><?xml version="1.0" encoding="utf-8"?>
<ds:datastoreItem xmlns:ds="http://schemas.openxmlformats.org/officeDocument/2006/customXml" ds:itemID="{35617AA8-2035-4863-AAAA-742A399D247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11389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Alida Catcheside</dc:creator>
  <cp:lastModifiedBy>Catherine OSTINELLI-KELLY</cp:lastModifiedBy>
  <cp:revision>2</cp:revision>
  <cp:lastPrinted>2013-03-12T09:27:00Z</cp:lastPrinted>
  <dcterms:created xsi:type="dcterms:W3CDTF">2022-11-01T12:38:00Z</dcterms:created>
  <dcterms:modified xsi:type="dcterms:W3CDTF">2022-11-01T12:38:00Z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